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472F88" w:rsidRPr="00931373" w14:paraId="38251511" w14:textId="77777777" w:rsidTr="00143D10">
        <w:trPr>
          <w:cantSplit/>
          <w:trHeight w:val="1709"/>
        </w:trPr>
        <w:tc>
          <w:tcPr>
            <w:tcW w:w="5068" w:type="dxa"/>
            <w:tcMar>
              <w:right w:w="284" w:type="dxa"/>
            </w:tcMar>
          </w:tcPr>
          <w:p w14:paraId="3E2ED7A2" w14:textId="77777777" w:rsidR="00472F88" w:rsidRPr="00931373" w:rsidRDefault="00472F88" w:rsidP="00C43934">
            <w:pPr>
              <w:pStyle w:val="AbsenderText"/>
              <w:rPr>
                <w:rFonts w:cs="Segoe UI"/>
              </w:rPr>
            </w:pPr>
            <w:r w:rsidRPr="00931373">
              <w:rPr>
                <w:rFonts w:cs="Segoe UI"/>
              </w:rPr>
              <w:t>Bildungs- und Kulturdepartement</w:t>
            </w:r>
          </w:p>
          <w:p w14:paraId="26132A16" w14:textId="77777777" w:rsidR="00472F88" w:rsidRPr="00931373" w:rsidRDefault="00472F88" w:rsidP="00C43934">
            <w:pPr>
              <w:pStyle w:val="AbsenderText"/>
              <w:rPr>
                <w:rFonts w:cs="Segoe UI"/>
                <w:b/>
              </w:rPr>
            </w:pPr>
            <w:r w:rsidRPr="00931373">
              <w:rPr>
                <w:rFonts w:cs="Segoe UI"/>
                <w:b/>
              </w:rPr>
              <w:t>Zentrum für Brückenangebote</w:t>
            </w:r>
          </w:p>
          <w:p w14:paraId="4842455D" w14:textId="446D39F9" w:rsidR="003009D3" w:rsidRPr="00500587" w:rsidRDefault="003009D3" w:rsidP="003009D3">
            <w:pPr>
              <w:spacing w:line="170" w:lineRule="exact"/>
              <w:rPr>
                <w:rFonts w:cs="Segoe UI"/>
                <w:sz w:val="16"/>
              </w:rPr>
            </w:pPr>
            <w:r w:rsidRPr="00500587">
              <w:rPr>
                <w:rFonts w:cs="Segoe UI"/>
                <w:sz w:val="16"/>
              </w:rPr>
              <w:t xml:space="preserve">Standort </w:t>
            </w:r>
            <w:proofErr w:type="spellStart"/>
            <w:r w:rsidRPr="00500587">
              <w:rPr>
                <w:rFonts w:cs="Segoe UI"/>
                <w:sz w:val="16"/>
              </w:rPr>
              <w:t>Rössligasse</w:t>
            </w:r>
            <w:proofErr w:type="spellEnd"/>
            <w:r w:rsidR="00D37D7F">
              <w:rPr>
                <w:rFonts w:cs="Segoe UI"/>
                <w:sz w:val="16"/>
              </w:rPr>
              <w:t xml:space="preserve">, </w:t>
            </w:r>
            <w:proofErr w:type="spellStart"/>
            <w:r w:rsidR="00D37D7F">
              <w:rPr>
                <w:rFonts w:cs="Segoe UI"/>
                <w:sz w:val="16"/>
              </w:rPr>
              <w:t>Rössligasse</w:t>
            </w:r>
            <w:proofErr w:type="spellEnd"/>
            <w:r w:rsidR="0081438A">
              <w:rPr>
                <w:rFonts w:cs="Segoe UI"/>
                <w:sz w:val="16"/>
              </w:rPr>
              <w:t xml:space="preserve"> </w:t>
            </w:r>
            <w:r w:rsidRPr="00500587">
              <w:rPr>
                <w:rFonts w:cs="Segoe UI"/>
                <w:sz w:val="16"/>
              </w:rPr>
              <w:t>12</w:t>
            </w:r>
          </w:p>
          <w:p w14:paraId="316BE38B" w14:textId="77777777" w:rsidR="003009D3" w:rsidRPr="00500587" w:rsidRDefault="003009D3" w:rsidP="003009D3">
            <w:pPr>
              <w:spacing w:line="170" w:lineRule="exact"/>
              <w:rPr>
                <w:rFonts w:cs="Segoe UI"/>
                <w:sz w:val="16"/>
              </w:rPr>
            </w:pPr>
            <w:r w:rsidRPr="00500587">
              <w:rPr>
                <w:rFonts w:cs="Segoe UI"/>
                <w:sz w:val="16"/>
              </w:rPr>
              <w:t>6004 Luzern</w:t>
            </w:r>
          </w:p>
          <w:p w14:paraId="13050E69" w14:textId="77777777" w:rsidR="003009D3" w:rsidRPr="00500587" w:rsidRDefault="003009D3" w:rsidP="003009D3">
            <w:pPr>
              <w:spacing w:line="170" w:lineRule="exact"/>
              <w:rPr>
                <w:rFonts w:cs="Segoe UI"/>
                <w:sz w:val="16"/>
              </w:rPr>
            </w:pPr>
            <w:r w:rsidRPr="00500587">
              <w:rPr>
                <w:rFonts w:cs="Segoe UI"/>
                <w:sz w:val="16"/>
              </w:rPr>
              <w:t>Telefon 041 329 49 50</w:t>
            </w:r>
          </w:p>
          <w:p w14:paraId="44068D7D" w14:textId="77777777" w:rsidR="003009D3" w:rsidRPr="00500587" w:rsidRDefault="003009D3" w:rsidP="003009D3">
            <w:pPr>
              <w:pStyle w:val="Kopfzeile"/>
              <w:spacing w:line="170" w:lineRule="exact"/>
              <w:rPr>
                <w:rFonts w:cs="Segoe UI"/>
                <w:sz w:val="16"/>
                <w:szCs w:val="16"/>
              </w:rPr>
            </w:pPr>
            <w:r w:rsidRPr="00500587">
              <w:rPr>
                <w:rFonts w:cs="Segoe UI"/>
                <w:sz w:val="16"/>
                <w:szCs w:val="16"/>
              </w:rPr>
              <w:t>www.zba.lu.ch</w:t>
            </w:r>
          </w:p>
          <w:p w14:paraId="4A6EC8DB" w14:textId="77777777" w:rsidR="00472F88" w:rsidRPr="00931373" w:rsidRDefault="00472F88" w:rsidP="00C43934">
            <w:pPr>
              <w:pStyle w:val="AbsenderText"/>
              <w:rPr>
                <w:rFonts w:cs="Segoe UI"/>
              </w:rPr>
            </w:pPr>
          </w:p>
        </w:tc>
        <w:tc>
          <w:tcPr>
            <w:tcW w:w="4003" w:type="dxa"/>
          </w:tcPr>
          <w:p w14:paraId="171C483C" w14:textId="77777777" w:rsidR="00472F88" w:rsidRPr="00931373" w:rsidRDefault="00472F88" w:rsidP="00C43934">
            <w:pPr>
              <w:rPr>
                <w:rFonts w:cs="Segoe UI"/>
              </w:rPr>
            </w:pPr>
          </w:p>
          <w:p w14:paraId="330BF4FF" w14:textId="77777777" w:rsidR="00472F88" w:rsidRPr="00931373" w:rsidRDefault="00472F88" w:rsidP="00C43934">
            <w:pPr>
              <w:rPr>
                <w:rFonts w:cs="Segoe UI"/>
              </w:rPr>
            </w:pPr>
          </w:p>
          <w:p w14:paraId="6CC2B440" w14:textId="77777777" w:rsidR="00472F88" w:rsidRPr="00931373" w:rsidRDefault="00472F88" w:rsidP="00C43934">
            <w:pPr>
              <w:rPr>
                <w:rFonts w:cs="Segoe UI"/>
              </w:rPr>
            </w:pPr>
          </w:p>
          <w:p w14:paraId="0489DE62" w14:textId="77777777" w:rsidR="00472F88" w:rsidRPr="00931373" w:rsidRDefault="00472F88" w:rsidP="00C43934">
            <w:pPr>
              <w:rPr>
                <w:rFonts w:cs="Segoe UI"/>
              </w:rPr>
            </w:pPr>
          </w:p>
        </w:tc>
      </w:tr>
    </w:tbl>
    <w:p w14:paraId="01A60140" w14:textId="7168DDCD" w:rsidR="003009D3" w:rsidRPr="00500587" w:rsidRDefault="00D37D7F" w:rsidP="003009D3">
      <w:pPr>
        <w:outlineLvl w:val="0"/>
        <w:rPr>
          <w:rFonts w:cs="Segoe UI"/>
          <w:b/>
        </w:rPr>
      </w:pPr>
      <w:r>
        <w:rPr>
          <w:rFonts w:cs="Segoe UI"/>
          <w:b/>
        </w:rPr>
        <w:t>Betriebseinsatz</w:t>
      </w:r>
      <w:r w:rsidR="003009D3" w:rsidRPr="00500587">
        <w:rPr>
          <w:rFonts w:cs="Segoe UI"/>
          <w:b/>
        </w:rPr>
        <w:t xml:space="preserve"> Integrationsvorlehre </w:t>
      </w:r>
    </w:p>
    <w:p w14:paraId="588AA015" w14:textId="77777777" w:rsidR="003009D3" w:rsidRPr="00500587" w:rsidRDefault="003009D3" w:rsidP="003009D3">
      <w:pPr>
        <w:outlineLvl w:val="0"/>
        <w:rPr>
          <w:rFonts w:cs="Segoe UI"/>
          <w:b/>
        </w:rPr>
      </w:pPr>
    </w:p>
    <w:p w14:paraId="592C296F" w14:textId="77777777" w:rsidR="003009D3" w:rsidRPr="00500587" w:rsidRDefault="003009D3" w:rsidP="003009D3">
      <w:pPr>
        <w:rPr>
          <w:rFonts w:cs="Segoe UI"/>
          <w:b/>
          <w:sz w:val="16"/>
          <w:szCs w:val="16"/>
        </w:rPr>
      </w:pPr>
      <w:r w:rsidRPr="00500587">
        <w:rPr>
          <w:rFonts w:cs="Segoe UI"/>
          <w:b/>
          <w:sz w:val="16"/>
          <w:szCs w:val="16"/>
        </w:rPr>
        <w:t>1. Vertragsparteien</w:t>
      </w:r>
    </w:p>
    <w:p w14:paraId="0E3E6A88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</w:p>
    <w:p w14:paraId="0B89A9C4" w14:textId="77777777" w:rsidR="003009D3" w:rsidRPr="00500587" w:rsidRDefault="003009D3" w:rsidP="003009D3">
      <w:pPr>
        <w:tabs>
          <w:tab w:val="left" w:pos="1980"/>
        </w:tabs>
        <w:outlineLvl w:val="0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Name, Vorname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3B428D2F" w14:textId="77777777" w:rsidR="003009D3" w:rsidRPr="00500587" w:rsidRDefault="003009D3" w:rsidP="003009D3">
      <w:pPr>
        <w:tabs>
          <w:tab w:val="left" w:pos="1980"/>
        </w:tabs>
        <w:outlineLvl w:val="0"/>
        <w:rPr>
          <w:rFonts w:cs="Segoe UI"/>
          <w:sz w:val="16"/>
          <w:szCs w:val="16"/>
        </w:rPr>
      </w:pPr>
      <w:bookmarkStart w:id="0" w:name="Text4"/>
      <w:r w:rsidRPr="00500587">
        <w:rPr>
          <w:rFonts w:cs="Segoe UI"/>
          <w:sz w:val="16"/>
          <w:szCs w:val="16"/>
        </w:rPr>
        <w:t>Adresse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bookmarkEnd w:id="0"/>
    </w:p>
    <w:p w14:paraId="032F1AC5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Geb.-Datum</w:t>
      </w:r>
      <w:r w:rsidRPr="00500587">
        <w:rPr>
          <w:rFonts w:cs="Segoe UI"/>
          <w:sz w:val="16"/>
          <w:szCs w:val="16"/>
        </w:rPr>
        <w:tab/>
      </w:r>
      <w:bookmarkStart w:id="1" w:name="Text7"/>
      <w:r w:rsidRPr="00500587">
        <w:rPr>
          <w:rFonts w:cs="Segoe UI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bookmarkEnd w:id="1"/>
    </w:p>
    <w:p w14:paraId="4122B11D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AHV-Nummer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6AF16C31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Nationalität</w:t>
      </w:r>
      <w:r w:rsidRPr="00500587">
        <w:rPr>
          <w:rFonts w:cs="Segoe UI"/>
          <w:sz w:val="16"/>
          <w:szCs w:val="16"/>
        </w:rPr>
        <w:tab/>
      </w:r>
      <w:bookmarkStart w:id="2" w:name="Text8"/>
      <w:r w:rsidRPr="00500587">
        <w:rPr>
          <w:rFonts w:cs="Segoe UI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bookmarkEnd w:id="2"/>
    </w:p>
    <w:p w14:paraId="4AD08FA8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Bewilligung</w:t>
      </w:r>
      <w:r w:rsidRPr="00500587">
        <w:rPr>
          <w:rFonts w:cs="Segoe UI"/>
          <w:sz w:val="16"/>
          <w:szCs w:val="16"/>
        </w:rPr>
        <w:tab/>
      </w:r>
      <w:bookmarkStart w:id="3" w:name="Text9"/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bookmarkEnd w:id="3"/>
    </w:p>
    <w:p w14:paraId="3E24039D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2"/>
          <w:szCs w:val="12"/>
        </w:rPr>
      </w:pPr>
    </w:p>
    <w:p w14:paraId="06AB60E0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als Lernende/r und</w:t>
      </w:r>
    </w:p>
    <w:p w14:paraId="77B025BF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</w:p>
    <w:p w14:paraId="3BA50F51" w14:textId="6A78020F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Firma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464964E0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Verantwortliche/r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08AFC609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Adresse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5A4D06E2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Telefon Geschäft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580DEE1B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E-Mail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29747221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Berufsfeld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p w14:paraId="734B1A2D" w14:textId="77777777" w:rsidR="003009D3" w:rsidRPr="00500587" w:rsidRDefault="003009D3" w:rsidP="003009D3">
      <w:pPr>
        <w:tabs>
          <w:tab w:val="left" w:pos="1980"/>
        </w:tabs>
        <w:rPr>
          <w:rFonts w:cs="Segoe UI"/>
          <w:sz w:val="12"/>
          <w:szCs w:val="12"/>
        </w:rPr>
      </w:pPr>
    </w:p>
    <w:p w14:paraId="23382769" w14:textId="10FED46C" w:rsidR="003009D3" w:rsidRPr="00500587" w:rsidRDefault="003009D3" w:rsidP="003009D3">
      <w:pPr>
        <w:tabs>
          <w:tab w:val="left" w:pos="360"/>
          <w:tab w:val="left" w:pos="1980"/>
        </w:tabs>
        <w:rPr>
          <w:rFonts w:cs="Segoe UI"/>
          <w:b/>
          <w:sz w:val="16"/>
          <w:szCs w:val="16"/>
        </w:rPr>
      </w:pPr>
      <w:r w:rsidRPr="00500587">
        <w:rPr>
          <w:rFonts w:cs="Segoe UI"/>
          <w:sz w:val="16"/>
          <w:szCs w:val="16"/>
        </w:rPr>
        <w:t xml:space="preserve">als </w:t>
      </w:r>
      <w:r w:rsidR="00677763">
        <w:rPr>
          <w:rFonts w:cs="Segoe UI"/>
          <w:sz w:val="16"/>
          <w:szCs w:val="16"/>
        </w:rPr>
        <w:t>Betrieb</w:t>
      </w:r>
      <w:r w:rsidR="00677763" w:rsidRPr="00500587">
        <w:rPr>
          <w:rFonts w:cs="Segoe UI"/>
          <w:sz w:val="16"/>
          <w:szCs w:val="16"/>
        </w:rPr>
        <w:t xml:space="preserve"> </w:t>
      </w:r>
      <w:r w:rsidRPr="00500587">
        <w:rPr>
          <w:rFonts w:cs="Segoe UI"/>
          <w:sz w:val="16"/>
          <w:szCs w:val="16"/>
        </w:rPr>
        <w:t>der Integrationsvorlehre</w:t>
      </w:r>
      <w:r w:rsidRPr="00500587">
        <w:rPr>
          <w:rFonts w:cs="Segoe UI"/>
          <w:b/>
          <w:sz w:val="16"/>
          <w:szCs w:val="16"/>
        </w:rPr>
        <w:t>.</w:t>
      </w:r>
    </w:p>
    <w:p w14:paraId="2ABA48C5" w14:textId="77777777" w:rsidR="006D2E1C" w:rsidRDefault="006D2E1C" w:rsidP="003009D3">
      <w:pPr>
        <w:spacing w:before="120" w:after="120"/>
        <w:ind w:hanging="5"/>
        <w:rPr>
          <w:rFonts w:cs="Segoe UI"/>
          <w:b/>
          <w:bCs/>
          <w:sz w:val="16"/>
          <w:szCs w:val="16"/>
        </w:rPr>
      </w:pPr>
    </w:p>
    <w:p w14:paraId="41093C98" w14:textId="0BD1FFD4" w:rsidR="00723677" w:rsidRPr="00723677" w:rsidRDefault="00723677" w:rsidP="003009D3">
      <w:pPr>
        <w:spacing w:before="120" w:after="120"/>
        <w:ind w:hanging="5"/>
        <w:rPr>
          <w:rFonts w:cs="Segoe UI"/>
          <w:b/>
          <w:bCs/>
          <w:sz w:val="16"/>
          <w:szCs w:val="16"/>
        </w:rPr>
      </w:pPr>
      <w:r w:rsidRPr="00723677">
        <w:rPr>
          <w:rFonts w:cs="Segoe UI"/>
          <w:b/>
          <w:bCs/>
          <w:sz w:val="16"/>
          <w:szCs w:val="16"/>
        </w:rPr>
        <w:t>A</w:t>
      </w:r>
      <w:r w:rsidRPr="00723677">
        <w:rPr>
          <w:rFonts w:cs="Segoe UI"/>
          <w:b/>
          <w:bCs/>
          <w:sz w:val="16"/>
          <w:szCs w:val="16"/>
        </w:rPr>
        <w:tab/>
      </w:r>
      <w:r w:rsidR="00677763">
        <w:rPr>
          <w:rFonts w:cs="Segoe UI"/>
          <w:b/>
          <w:bCs/>
          <w:sz w:val="16"/>
          <w:szCs w:val="16"/>
        </w:rPr>
        <w:t>Betriebseinsatz</w:t>
      </w:r>
    </w:p>
    <w:p w14:paraId="3C4CB2BF" w14:textId="656F8CC3" w:rsidR="003009D3" w:rsidRPr="00500587" w:rsidRDefault="003009D3" w:rsidP="003009D3">
      <w:pPr>
        <w:spacing w:before="120" w:after="120"/>
        <w:ind w:hanging="5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 xml:space="preserve">Der </w:t>
      </w:r>
      <w:r w:rsidR="00677763">
        <w:rPr>
          <w:rFonts w:cs="Segoe UI"/>
          <w:sz w:val="16"/>
          <w:szCs w:val="16"/>
        </w:rPr>
        <w:t>Vertrag</w:t>
      </w:r>
      <w:r w:rsidRPr="00500587">
        <w:rPr>
          <w:rFonts w:cs="Segoe UI"/>
          <w:sz w:val="16"/>
          <w:szCs w:val="16"/>
        </w:rPr>
        <w:t xml:space="preserve"> wird abgeschlossen zwischen dem </w:t>
      </w:r>
      <w:r w:rsidR="00677763">
        <w:rPr>
          <w:rFonts w:cs="Segoe UI"/>
          <w:sz w:val="16"/>
          <w:szCs w:val="16"/>
        </w:rPr>
        <w:t>Betrieb</w:t>
      </w:r>
      <w:r w:rsidR="00677763" w:rsidRPr="00500587">
        <w:rPr>
          <w:rFonts w:cs="Segoe UI"/>
          <w:sz w:val="16"/>
          <w:szCs w:val="16"/>
        </w:rPr>
        <w:t xml:space="preserve"> </w:t>
      </w:r>
      <w:r w:rsidRPr="00500587">
        <w:rPr>
          <w:rFonts w:cs="Segoe UI"/>
          <w:sz w:val="16"/>
          <w:szCs w:val="16"/>
        </w:rPr>
        <w:t xml:space="preserve">und der/dem Lernenden. Ist der/die Lernende noch nicht volljährig, ist zusätzlich die Unterschrift des gesetzlichen Vertreters notwendig. </w:t>
      </w:r>
      <w:r w:rsidR="00202FB7" w:rsidRPr="00C33CDD">
        <w:rPr>
          <w:rFonts w:cs="Segoe UI"/>
          <w:b/>
          <w:bCs/>
          <w:sz w:val="16"/>
          <w:szCs w:val="16"/>
        </w:rPr>
        <w:t>Das Zentrum für Brückenangebote ist dabei vermittelnde Instanz.</w:t>
      </w:r>
      <w:r w:rsidRPr="00500587">
        <w:rPr>
          <w:rFonts w:cs="Segoe UI"/>
          <w:sz w:val="16"/>
          <w:szCs w:val="16"/>
        </w:rPr>
        <w:br/>
      </w:r>
    </w:p>
    <w:p w14:paraId="678259FF" w14:textId="77777777" w:rsidR="003009D3" w:rsidRPr="00500587" w:rsidRDefault="003009D3" w:rsidP="003009D3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01. Ziel</w:t>
      </w:r>
      <w:r w:rsidRPr="00500587">
        <w:rPr>
          <w:rFonts w:cs="Segoe UI"/>
          <w:sz w:val="16"/>
          <w:szCs w:val="16"/>
        </w:rPr>
        <w:tab/>
      </w:r>
      <w:proofErr w:type="spellStart"/>
      <w:r w:rsidRPr="00500587">
        <w:rPr>
          <w:rFonts w:cs="Segoe UI"/>
          <w:sz w:val="16"/>
          <w:szCs w:val="16"/>
        </w:rPr>
        <w:t>Nach</w:t>
      </w:r>
      <w:proofErr w:type="spellEnd"/>
      <w:r w:rsidRPr="00500587">
        <w:rPr>
          <w:rFonts w:cs="Segoe UI"/>
          <w:sz w:val="16"/>
          <w:szCs w:val="16"/>
        </w:rPr>
        <w:t xml:space="preserve"> erfolgreicher Absolvierung der Integrationsvorlehre kann der Start der beruflichen Grundbildung im Betrieb erfolgen. Angestrebt wird eine Ausbildung im Niveau:</w:t>
      </w:r>
      <w:r w:rsidRPr="00500587">
        <w:rPr>
          <w:rFonts w:cs="Segoe UI"/>
          <w:sz w:val="16"/>
          <w:szCs w:val="16"/>
        </w:rPr>
        <w:br/>
      </w:r>
      <w:r w:rsidRPr="00500587">
        <w:rPr>
          <w:rFonts w:cs="Segoe UI"/>
          <w:sz w:val="16"/>
          <w:szCs w:val="16"/>
        </w:rPr>
        <w:sym w:font="Wingdings" w:char="F06F"/>
      </w:r>
      <w:r w:rsidRPr="00500587">
        <w:rPr>
          <w:rFonts w:cs="Segoe UI"/>
          <w:sz w:val="16"/>
          <w:szCs w:val="16"/>
        </w:rPr>
        <w:t xml:space="preserve"> EBA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sym w:font="Wingdings" w:char="F06F"/>
      </w:r>
      <w:r w:rsidRPr="00500587">
        <w:rPr>
          <w:rFonts w:cs="Segoe UI"/>
          <w:sz w:val="16"/>
          <w:szCs w:val="16"/>
        </w:rPr>
        <w:t xml:space="preserve"> EFZ</w:t>
      </w:r>
    </w:p>
    <w:p w14:paraId="0EC36854" w14:textId="2D1966CB" w:rsidR="003009D3" w:rsidRPr="00500587" w:rsidRDefault="003009D3" w:rsidP="003009D3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02. Dauer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r w:rsidRPr="00500587">
        <w:rPr>
          <w:rFonts w:cs="Segoe UI"/>
          <w:sz w:val="16"/>
        </w:rPr>
        <w:t xml:space="preserve"> </w:t>
      </w:r>
      <w:r w:rsidRPr="00500587">
        <w:rPr>
          <w:rFonts w:cs="Segoe UI"/>
          <w:sz w:val="16"/>
          <w:szCs w:val="16"/>
        </w:rPr>
        <w:t>bis 30. Juni 202</w:t>
      </w:r>
      <w:r w:rsidR="005F4BA8">
        <w:rPr>
          <w:rFonts w:cs="Segoe UI"/>
          <w:sz w:val="16"/>
          <w:szCs w:val="16"/>
        </w:rPr>
        <w:t>6</w:t>
      </w:r>
      <w:r w:rsidRPr="00500587">
        <w:rPr>
          <w:rFonts w:cs="Segoe UI"/>
          <w:sz w:val="16"/>
          <w:szCs w:val="16"/>
        </w:rPr>
        <w:t>; Probezeit 3 Monate</w:t>
      </w:r>
      <w:r w:rsidRPr="00500587">
        <w:rPr>
          <w:rFonts w:cs="Segoe UI"/>
          <w:sz w:val="16"/>
          <w:szCs w:val="16"/>
        </w:rPr>
        <w:br/>
      </w:r>
    </w:p>
    <w:p w14:paraId="25A40383" w14:textId="02E1F4FF" w:rsidR="00700CEB" w:rsidRPr="00500587" w:rsidRDefault="003009D3" w:rsidP="0043063F">
      <w:pPr>
        <w:tabs>
          <w:tab w:val="left" w:pos="2268"/>
          <w:tab w:val="left" w:pos="3119"/>
          <w:tab w:val="left" w:pos="4253"/>
          <w:tab w:val="left" w:pos="5529"/>
          <w:tab w:val="left" w:pos="6946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03. Pensum</w:t>
      </w:r>
      <w:r w:rsidRPr="00500587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Text2"/>
            <w:enabled/>
            <w:calcOnExit w:val="0"/>
            <w:textInput>
              <w:default w:val="60"/>
            </w:textInput>
          </w:ffData>
        </w:fldChar>
      </w:r>
      <w:bookmarkStart w:id="4" w:name="Text2"/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60</w:t>
      </w:r>
      <w:r w:rsidRPr="00500587">
        <w:rPr>
          <w:rFonts w:cs="Segoe UI"/>
          <w:sz w:val="16"/>
          <w:szCs w:val="16"/>
        </w:rPr>
        <w:fldChar w:fldCharType="end"/>
      </w:r>
      <w:bookmarkEnd w:id="4"/>
      <w:r w:rsidR="00F74B51">
        <w:rPr>
          <w:rFonts w:cs="Segoe UI"/>
          <w:sz w:val="16"/>
          <w:szCs w:val="16"/>
        </w:rPr>
        <w:t xml:space="preserve"> </w:t>
      </w:r>
      <w:r w:rsidRPr="00500587">
        <w:rPr>
          <w:rFonts w:cs="Segoe UI"/>
          <w:sz w:val="16"/>
          <w:szCs w:val="16"/>
        </w:rPr>
        <w:t>% Arbeitspensum. 3 Tage/Woche Arbeit im Betrieb. An den übrigen Tagen besuchen die Lernenden den Unterricht am Brückenangebot.</w:t>
      </w:r>
      <w:r w:rsidRPr="00500587">
        <w:rPr>
          <w:rFonts w:cs="Segoe UI"/>
          <w:sz w:val="16"/>
          <w:szCs w:val="16"/>
        </w:rPr>
        <w:br/>
        <w:t xml:space="preserve">Während der unterrichtsfreien Zeit am Brückenangebot arbeiten die Lernenden im vertraglich festgehaltenen Pensum weiter. Es gelten die Bestimmungen des Obligationen- und Arbeitsrechts (OR und </w:t>
      </w:r>
      <w:proofErr w:type="spellStart"/>
      <w:r w:rsidRPr="00500587">
        <w:rPr>
          <w:rFonts w:cs="Segoe UI"/>
          <w:sz w:val="16"/>
          <w:szCs w:val="16"/>
        </w:rPr>
        <w:t>ArG</w:t>
      </w:r>
      <w:proofErr w:type="spellEnd"/>
      <w:r w:rsidRPr="00500587">
        <w:rPr>
          <w:rFonts w:cs="Segoe UI"/>
          <w:sz w:val="16"/>
          <w:szCs w:val="16"/>
        </w:rPr>
        <w:t>).</w:t>
      </w:r>
      <w:r w:rsidRPr="00500587">
        <w:rPr>
          <w:rFonts w:cs="Segoe UI"/>
          <w:sz w:val="16"/>
          <w:szCs w:val="16"/>
        </w:rPr>
        <w:br/>
      </w:r>
    </w:p>
    <w:p w14:paraId="20276EC4" w14:textId="1E733221" w:rsidR="003009D3" w:rsidRPr="00500587" w:rsidRDefault="003009D3" w:rsidP="003009D3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00587">
        <w:rPr>
          <w:rFonts w:cs="Segoe UI"/>
          <w:sz w:val="16"/>
          <w:szCs w:val="16"/>
        </w:rPr>
        <w:t>04. Entschädigung</w:t>
      </w:r>
      <w:r w:rsidRPr="00500587">
        <w:rPr>
          <w:rFonts w:cs="Segoe UI"/>
          <w:sz w:val="16"/>
          <w:szCs w:val="16"/>
        </w:rPr>
        <w:tab/>
        <w:t xml:space="preserve">Der Lohn von CHF </w:t>
      </w:r>
      <w:r w:rsidRPr="00500587">
        <w:rPr>
          <w:rFonts w:cs="Segoe U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  <w:r w:rsidRPr="00500587">
        <w:rPr>
          <w:rFonts w:cs="Segoe UI"/>
          <w:sz w:val="16"/>
          <w:szCs w:val="16"/>
        </w:rPr>
        <w:t xml:space="preserve"> brutto pro Monat ist durch den </w:t>
      </w:r>
      <w:r w:rsidR="00677763">
        <w:rPr>
          <w:rFonts w:cs="Segoe UI"/>
          <w:sz w:val="16"/>
          <w:szCs w:val="16"/>
        </w:rPr>
        <w:t>Betrieb</w:t>
      </w:r>
      <w:r w:rsidR="00677763" w:rsidRPr="00500587">
        <w:rPr>
          <w:rFonts w:cs="Segoe UI"/>
          <w:sz w:val="16"/>
          <w:szCs w:val="16"/>
        </w:rPr>
        <w:t xml:space="preserve"> </w:t>
      </w:r>
      <w:r w:rsidRPr="00500587">
        <w:rPr>
          <w:rFonts w:cs="Segoe UI"/>
          <w:sz w:val="16"/>
          <w:szCs w:val="16"/>
        </w:rPr>
        <w:t>zu bezahlen.</w:t>
      </w:r>
      <w:r w:rsidR="003D7F12">
        <w:rPr>
          <w:rFonts w:cs="Segoe UI"/>
          <w:sz w:val="16"/>
          <w:szCs w:val="16"/>
        </w:rPr>
        <w:t xml:space="preserve"> </w:t>
      </w:r>
      <w:r w:rsidRPr="00500587">
        <w:rPr>
          <w:rFonts w:cs="Segoe UI"/>
          <w:sz w:val="16"/>
          <w:szCs w:val="16"/>
        </w:rPr>
        <w:t>Der Betrieb sorgt für die gesetzlichen Sozialabzüge.</w:t>
      </w:r>
      <w:r w:rsidR="00D55B4E">
        <w:rPr>
          <w:rFonts w:cs="Segoe UI"/>
          <w:sz w:val="16"/>
          <w:szCs w:val="16"/>
        </w:rPr>
        <w:t xml:space="preserve"> </w:t>
      </w:r>
      <w:r w:rsidR="00D55B4E" w:rsidRPr="00D55B4E">
        <w:rPr>
          <w:rFonts w:cs="Segoe UI"/>
          <w:sz w:val="16"/>
          <w:szCs w:val="16"/>
        </w:rPr>
        <w:t>Ab dem 1. Januar nach Vollendung des 17. Altersjahres ist die/der Jugendliche beitragspflichtig für AHV, IV, ALV und EO. Jugendliche mit Niederlassungsbewilligung N, F und B werden unabhängig vom Alter quellenbesteuert.</w:t>
      </w:r>
    </w:p>
    <w:p w14:paraId="23D11532" w14:textId="77777777" w:rsidR="002C615D" w:rsidRPr="00500587" w:rsidRDefault="002C615D" w:rsidP="002C615D">
      <w:pPr>
        <w:rPr>
          <w:rFonts w:cs="Segoe UI"/>
          <w:sz w:val="16"/>
          <w:szCs w:val="16"/>
        </w:rPr>
      </w:pPr>
      <w:r w:rsidRPr="00931373">
        <w:rPr>
          <w:rFonts w:cs="Segoe U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A60A94" wp14:editId="74F0AB8D">
                <wp:simplePos x="0" y="0"/>
                <wp:positionH relativeFrom="page">
                  <wp:align>center</wp:align>
                </wp:positionH>
                <wp:positionV relativeFrom="paragraph">
                  <wp:posOffset>629920</wp:posOffset>
                </wp:positionV>
                <wp:extent cx="1820545" cy="219075"/>
                <wp:effectExtent l="0" t="0" r="8255" b="952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6D537" w14:textId="5B3E30C9" w:rsidR="00143D10" w:rsidRPr="0047498F" w:rsidRDefault="00143D10" w:rsidP="00143D10">
                            <w:pPr>
                              <w:jc w:val="center"/>
                              <w:rPr>
                                <w:rFonts w:cs="Segoe UI"/>
                                <w:sz w:val="18"/>
                                <w:szCs w:val="18"/>
                              </w:rPr>
                            </w:pPr>
                            <w:r w:rsidRPr="0047498F">
                              <w:rPr>
                                <w:rFonts w:cs="Segoe UI"/>
                                <w:sz w:val="18"/>
                                <w:szCs w:val="18"/>
                              </w:rPr>
                              <w:t>1/</w:t>
                            </w:r>
                            <w:r w:rsidR="00DC0963">
                              <w:rPr>
                                <w:rFonts w:cs="Segoe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0A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9.6pt;width:143.35pt;height:17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" stroked="f">
                <v:textbox>
                  <w:txbxContent>
                    <w:p w14:paraId="4736D537" w14:textId="5B3E30C9" w:rsidR="00143D10" w:rsidRPr="0047498F" w:rsidRDefault="00143D10" w:rsidP="00143D10">
                      <w:pPr>
                        <w:jc w:val="center"/>
                        <w:rPr>
                          <w:rFonts w:cs="Segoe UI"/>
                          <w:sz w:val="18"/>
                          <w:szCs w:val="18"/>
                        </w:rPr>
                      </w:pPr>
                      <w:r w:rsidRPr="0047498F">
                        <w:rPr>
                          <w:rFonts w:cs="Segoe UI"/>
                          <w:sz w:val="18"/>
                          <w:szCs w:val="18"/>
                        </w:rPr>
                        <w:t>1/</w:t>
                      </w:r>
                      <w:r w:rsidR="00DC0963">
                        <w:rPr>
                          <w:rFonts w:cs="Segoe UI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00587">
        <w:rPr>
          <w:rFonts w:cs="Segoe UI"/>
          <w:sz w:val="16"/>
          <w:szCs w:val="16"/>
        </w:rPr>
        <w:br w:type="page"/>
      </w:r>
    </w:p>
    <w:p w14:paraId="3DCF6274" w14:textId="68771494" w:rsidR="00385D85" w:rsidRPr="00385D85" w:rsidRDefault="00385D85" w:rsidP="00385D85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385D85">
        <w:rPr>
          <w:rFonts w:cs="Segoe UI"/>
          <w:sz w:val="16"/>
          <w:szCs w:val="16"/>
        </w:rPr>
        <w:lastRenderedPageBreak/>
        <w:t>05. Anreise/Verpflegung</w:t>
      </w:r>
      <w:r w:rsidRPr="00385D85">
        <w:rPr>
          <w:rFonts w:cs="Segoe UI"/>
          <w:sz w:val="16"/>
          <w:szCs w:val="16"/>
        </w:rPr>
        <w:tab/>
        <w:t>Ist Sache der/des Lernenden. Die Kosten für Anreise und Mittagessen gehen zu Lasten der/des Lernenden.</w:t>
      </w:r>
    </w:p>
    <w:p w14:paraId="11C2F660" w14:textId="2B6EDC3F" w:rsidR="00385D85" w:rsidRPr="00385D85" w:rsidRDefault="00385D85" w:rsidP="00385D85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385D85">
        <w:rPr>
          <w:rFonts w:cs="Segoe UI"/>
          <w:sz w:val="16"/>
          <w:szCs w:val="16"/>
        </w:rPr>
        <w:t>06. Versicherung</w:t>
      </w:r>
      <w:r w:rsidRPr="00385D85">
        <w:rPr>
          <w:rFonts w:cs="Segoe UI"/>
          <w:sz w:val="16"/>
          <w:szCs w:val="16"/>
        </w:rPr>
        <w:tab/>
        <w:t xml:space="preserve">Die Berufsunfallversicherung ist vom </w:t>
      </w:r>
      <w:r w:rsidR="00677763">
        <w:rPr>
          <w:rFonts w:cs="Segoe UI"/>
          <w:sz w:val="16"/>
          <w:szCs w:val="16"/>
        </w:rPr>
        <w:t>Betrieb</w:t>
      </w:r>
      <w:r w:rsidR="00677763" w:rsidRPr="00385D85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abzuschliessen.</w:t>
      </w:r>
      <w:r w:rsidR="007461C8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Der Prämienanteil Nichtberufsunfallversicherung kann vom Lohn abgezogen werden.</w:t>
      </w:r>
      <w:r w:rsidR="007461C8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Der Betrieb schliesst die/</w:t>
      </w:r>
      <w:proofErr w:type="gramStart"/>
      <w:r w:rsidRPr="00385D85">
        <w:rPr>
          <w:rFonts w:cs="Segoe UI"/>
          <w:sz w:val="16"/>
          <w:szCs w:val="16"/>
        </w:rPr>
        <w:t>den Lernende</w:t>
      </w:r>
      <w:proofErr w:type="gramEnd"/>
      <w:r w:rsidRPr="00385D85">
        <w:rPr>
          <w:rFonts w:cs="Segoe UI"/>
          <w:sz w:val="16"/>
          <w:szCs w:val="16"/>
        </w:rPr>
        <w:t>/n in die Betriebshaftpflichtversicherung ein.</w:t>
      </w:r>
    </w:p>
    <w:p w14:paraId="7F727BD7" w14:textId="203666D2" w:rsidR="00385D85" w:rsidRPr="00385D85" w:rsidRDefault="00385D85" w:rsidP="00385D85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385D85">
        <w:rPr>
          <w:rFonts w:cs="Segoe UI"/>
          <w:sz w:val="16"/>
          <w:szCs w:val="16"/>
        </w:rPr>
        <w:t>07. Ferien/Feiertage</w:t>
      </w:r>
      <w:r w:rsidRPr="00385D85">
        <w:rPr>
          <w:rFonts w:cs="Segoe UI"/>
          <w:sz w:val="16"/>
          <w:szCs w:val="16"/>
        </w:rPr>
        <w:tab/>
        <w:t xml:space="preserve">Für die Einsatzdauer sind pro </w:t>
      </w:r>
      <w:proofErr w:type="spellStart"/>
      <w:r w:rsidRPr="00385D85">
        <w:rPr>
          <w:rFonts w:cs="Segoe UI"/>
          <w:sz w:val="16"/>
          <w:szCs w:val="16"/>
        </w:rPr>
        <w:t>rata</w:t>
      </w:r>
      <w:proofErr w:type="spellEnd"/>
      <w:r w:rsidRPr="00385D85">
        <w:rPr>
          <w:rFonts w:cs="Segoe UI"/>
          <w:sz w:val="16"/>
          <w:szCs w:val="16"/>
        </w:rPr>
        <w:t xml:space="preserve"> temporis</w:t>
      </w:r>
      <w:r w:rsidR="001E7A3D">
        <w:rPr>
          <w:rFonts w:cs="Segoe UI"/>
          <w:sz w:val="16"/>
          <w:szCs w:val="16"/>
        </w:rPr>
        <w:t xml:space="preserve"> </w:t>
      </w:r>
      <w:r w:rsidR="001E7A3D" w:rsidRPr="00B13F9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A3D" w:rsidRPr="00B13F9F">
        <w:rPr>
          <w:sz w:val="16"/>
          <w:szCs w:val="16"/>
        </w:rPr>
        <w:instrText xml:space="preserve"> FORMTEXT </w:instrText>
      </w:r>
      <w:r w:rsidR="001E7A3D" w:rsidRPr="00B13F9F">
        <w:rPr>
          <w:sz w:val="16"/>
          <w:szCs w:val="16"/>
        </w:rPr>
      </w:r>
      <w:r w:rsidR="001E7A3D" w:rsidRPr="00B13F9F">
        <w:rPr>
          <w:sz w:val="16"/>
          <w:szCs w:val="16"/>
        </w:rPr>
        <w:fldChar w:fldCharType="separate"/>
      </w:r>
      <w:r w:rsidR="001E7A3D" w:rsidRPr="00B13F9F">
        <w:rPr>
          <w:noProof/>
          <w:sz w:val="16"/>
          <w:szCs w:val="16"/>
        </w:rPr>
        <w:t> </w:t>
      </w:r>
      <w:r w:rsidR="001E7A3D" w:rsidRPr="00B13F9F">
        <w:rPr>
          <w:noProof/>
          <w:sz w:val="16"/>
          <w:szCs w:val="16"/>
        </w:rPr>
        <w:t> </w:t>
      </w:r>
      <w:r w:rsidR="001E7A3D" w:rsidRPr="00B13F9F">
        <w:rPr>
          <w:noProof/>
          <w:sz w:val="16"/>
          <w:szCs w:val="16"/>
        </w:rPr>
        <w:t> </w:t>
      </w:r>
      <w:r w:rsidR="001E7A3D" w:rsidRPr="00B13F9F">
        <w:rPr>
          <w:noProof/>
          <w:sz w:val="16"/>
          <w:szCs w:val="16"/>
        </w:rPr>
        <w:t> </w:t>
      </w:r>
      <w:r w:rsidR="001E7A3D" w:rsidRPr="00B13F9F">
        <w:rPr>
          <w:noProof/>
          <w:sz w:val="16"/>
          <w:szCs w:val="16"/>
        </w:rPr>
        <w:t> </w:t>
      </w:r>
      <w:r w:rsidR="001E7A3D" w:rsidRPr="00B13F9F">
        <w:rPr>
          <w:sz w:val="16"/>
          <w:szCs w:val="16"/>
        </w:rPr>
        <w:fldChar w:fldCharType="end"/>
      </w:r>
      <w:r w:rsidRPr="00385D85">
        <w:rPr>
          <w:rFonts w:cs="Segoe UI"/>
          <w:sz w:val="16"/>
          <w:szCs w:val="16"/>
        </w:rPr>
        <w:t xml:space="preserve"> Tage Ferien mit dem Betrieb zu planen.</w:t>
      </w:r>
      <w:r w:rsidR="007461C8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(Ansatz: 25 Tage pro Jahr bei einer 100</w:t>
      </w:r>
      <w:r w:rsidR="007461C8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% Anstellung). Es gelten die betriebsüblichen Feiertage.</w:t>
      </w:r>
    </w:p>
    <w:p w14:paraId="6605E56F" w14:textId="5D914144" w:rsidR="00385D85" w:rsidRPr="00385D85" w:rsidRDefault="00385D85" w:rsidP="00385D85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385D85">
        <w:rPr>
          <w:rFonts w:cs="Segoe UI"/>
          <w:sz w:val="16"/>
          <w:szCs w:val="16"/>
        </w:rPr>
        <w:t>08. Verpflichtungen</w:t>
      </w:r>
      <w:r w:rsidRPr="00385D85">
        <w:rPr>
          <w:rFonts w:cs="Segoe UI"/>
          <w:sz w:val="16"/>
          <w:szCs w:val="16"/>
        </w:rPr>
        <w:tab/>
        <w:t xml:space="preserve">Die/der Lernende verpflichtet sich zum regelmässigen und pünktlichen Erscheinen am Arbeitsplatz, befolgt die Weisungen des </w:t>
      </w:r>
      <w:r w:rsidR="00677763">
        <w:rPr>
          <w:rFonts w:cs="Segoe UI"/>
          <w:sz w:val="16"/>
          <w:szCs w:val="16"/>
        </w:rPr>
        <w:t>Betriebes</w:t>
      </w:r>
      <w:r w:rsidR="00677763" w:rsidRPr="00385D85">
        <w:rPr>
          <w:rFonts w:cs="Segoe UI"/>
          <w:sz w:val="16"/>
          <w:szCs w:val="16"/>
        </w:rPr>
        <w:t xml:space="preserve"> </w:t>
      </w:r>
      <w:r w:rsidRPr="00385D85">
        <w:rPr>
          <w:rFonts w:cs="Segoe UI"/>
          <w:sz w:val="16"/>
          <w:szCs w:val="16"/>
        </w:rPr>
        <w:t>und geht sorgfältig mit den Einrichtungen um.</w:t>
      </w:r>
    </w:p>
    <w:p w14:paraId="7E88E24B" w14:textId="52832829" w:rsidR="00565BD2" w:rsidRPr="00565BD2" w:rsidRDefault="00565BD2" w:rsidP="00565BD2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65BD2">
        <w:rPr>
          <w:rFonts w:cs="Segoe UI"/>
          <w:sz w:val="16"/>
          <w:szCs w:val="16"/>
        </w:rPr>
        <w:t>09. Abwesenheit</w:t>
      </w:r>
      <w:r w:rsidRPr="00565BD2">
        <w:rPr>
          <w:rFonts w:cs="Segoe UI"/>
          <w:sz w:val="16"/>
          <w:szCs w:val="16"/>
        </w:rPr>
        <w:tab/>
        <w:t>Bei Krankheit oder Unfall meldet sich die/der Lernende täglich vor Arbeitsbeginn im Betrieb und bei der Klassenlehrperson ab. Andere Abwesenheiten aufgrund von Exkursionen, Klassenlager oder Schnupperlehren meldet die/der Lernende frühzeitig dem Betrieb.</w:t>
      </w:r>
      <w:r>
        <w:rPr>
          <w:rFonts w:cs="Segoe UI"/>
          <w:sz w:val="16"/>
          <w:szCs w:val="16"/>
        </w:rPr>
        <w:t xml:space="preserve"> </w:t>
      </w:r>
      <w:r w:rsidRPr="00565BD2">
        <w:rPr>
          <w:rFonts w:cs="Segoe UI"/>
          <w:sz w:val="16"/>
          <w:szCs w:val="16"/>
        </w:rPr>
        <w:t>Vorstellungsgespräche und Schnupperlehren in möglichen Lehrbetrieben müssen gewährt werden. Sie gelten nicht als Arbeitszeit und können vom Lohn abgezogen werden.</w:t>
      </w:r>
    </w:p>
    <w:p w14:paraId="645E5C2B" w14:textId="7B13821F" w:rsidR="00565BD2" w:rsidRPr="00565BD2" w:rsidRDefault="00565BD2" w:rsidP="00565BD2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65BD2">
        <w:rPr>
          <w:rFonts w:cs="Segoe UI"/>
          <w:sz w:val="16"/>
          <w:szCs w:val="16"/>
        </w:rPr>
        <w:t>10. Vertragsauflösung</w:t>
      </w:r>
      <w:r w:rsidRPr="00565BD2">
        <w:rPr>
          <w:rFonts w:cs="Segoe UI"/>
          <w:sz w:val="16"/>
          <w:szCs w:val="16"/>
        </w:rPr>
        <w:tab/>
        <w:t>Dieser Vertrag kann in der Probezeit, bei nicht Volljährigkeit mit Zustimmung des gesetzlichen Vertreters, mit einer siebentägigen Frist auf einen beliebigen Tag gekündigt werden. Nach der Probezeit be</w:t>
      </w:r>
      <w:r w:rsidR="002947FC">
        <w:rPr>
          <w:rFonts w:cs="Segoe UI"/>
          <w:sz w:val="16"/>
          <w:szCs w:val="16"/>
        </w:rPr>
        <w:t>t</w:t>
      </w:r>
      <w:r w:rsidRPr="00565BD2">
        <w:rPr>
          <w:rFonts w:cs="Segoe UI"/>
          <w:sz w:val="16"/>
          <w:szCs w:val="16"/>
        </w:rPr>
        <w:t>rägt die Kündigungsfrist 1 Monat jeweils auf Monatsende.</w:t>
      </w:r>
    </w:p>
    <w:p w14:paraId="1302C074" w14:textId="77777777" w:rsidR="00565BD2" w:rsidRPr="00565BD2" w:rsidRDefault="00565BD2" w:rsidP="00565BD2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65BD2">
        <w:rPr>
          <w:rFonts w:cs="Segoe UI"/>
          <w:sz w:val="16"/>
          <w:szCs w:val="16"/>
        </w:rPr>
        <w:t>11. Arbeitszeugnis</w:t>
      </w:r>
      <w:r w:rsidRPr="00565BD2">
        <w:rPr>
          <w:rFonts w:cs="Segoe UI"/>
          <w:sz w:val="16"/>
          <w:szCs w:val="16"/>
        </w:rPr>
        <w:tab/>
        <w:t>Die/der Lernende erhält nach der Probezeit eine Zwischenbeurteilung und Ende Schuljahr ein Arbeits-zeugnis.</w:t>
      </w:r>
    </w:p>
    <w:p w14:paraId="6B9DEC05" w14:textId="65B245A3" w:rsidR="00565BD2" w:rsidRPr="00565BD2" w:rsidRDefault="00565BD2" w:rsidP="00565BD2">
      <w:pPr>
        <w:tabs>
          <w:tab w:val="left" w:pos="2268"/>
        </w:tabs>
        <w:spacing w:before="120" w:after="120"/>
        <w:ind w:left="2268" w:hanging="2268"/>
        <w:rPr>
          <w:rFonts w:cs="Segoe UI"/>
          <w:sz w:val="16"/>
          <w:szCs w:val="16"/>
        </w:rPr>
      </w:pPr>
      <w:r w:rsidRPr="00565BD2">
        <w:rPr>
          <w:rFonts w:cs="Segoe UI"/>
          <w:sz w:val="16"/>
          <w:szCs w:val="16"/>
        </w:rPr>
        <w:t xml:space="preserve">12. Geltung </w:t>
      </w:r>
      <w:r w:rsidRPr="00565BD2">
        <w:rPr>
          <w:rFonts w:cs="Segoe UI"/>
          <w:sz w:val="16"/>
          <w:szCs w:val="16"/>
        </w:rPr>
        <w:tab/>
        <w:t xml:space="preserve">Während der Dauer des vorliegend vereinbarten </w:t>
      </w:r>
      <w:r w:rsidR="00677763">
        <w:rPr>
          <w:rFonts w:cs="Segoe UI"/>
          <w:sz w:val="16"/>
          <w:szCs w:val="16"/>
        </w:rPr>
        <w:t>Betriebseinsatzes</w:t>
      </w:r>
      <w:r w:rsidR="00677763" w:rsidRPr="00565BD2">
        <w:rPr>
          <w:rFonts w:cs="Segoe UI"/>
          <w:sz w:val="16"/>
          <w:szCs w:val="16"/>
        </w:rPr>
        <w:t xml:space="preserve"> </w:t>
      </w:r>
      <w:r w:rsidRPr="00565BD2">
        <w:rPr>
          <w:rFonts w:cs="Segoe UI"/>
          <w:sz w:val="16"/>
          <w:szCs w:val="16"/>
        </w:rPr>
        <w:t xml:space="preserve">gehen die in diesem Vertrag festgehaltenen Bestimmungen allfälligen zusätzlich bestehenden Verträgen zwischen den Parteien vor. Es gelten die Bestimmungen des Obligationen- und Arbeitsrechts (OR und </w:t>
      </w:r>
      <w:proofErr w:type="spellStart"/>
      <w:r w:rsidRPr="00565BD2">
        <w:rPr>
          <w:rFonts w:cs="Segoe UI"/>
          <w:sz w:val="16"/>
          <w:szCs w:val="16"/>
        </w:rPr>
        <w:t>ArG</w:t>
      </w:r>
      <w:proofErr w:type="spellEnd"/>
      <w:r w:rsidRPr="00565BD2">
        <w:rPr>
          <w:rFonts w:cs="Segoe UI"/>
          <w:sz w:val="16"/>
          <w:szCs w:val="16"/>
        </w:rPr>
        <w:t>).</w:t>
      </w:r>
    </w:p>
    <w:p w14:paraId="4CB624FA" w14:textId="24745967" w:rsidR="002C615D" w:rsidRDefault="00565BD2" w:rsidP="00565BD2">
      <w:pPr>
        <w:tabs>
          <w:tab w:val="left" w:pos="2268"/>
        </w:tabs>
        <w:spacing w:before="120" w:after="120"/>
        <w:ind w:left="2268" w:hanging="2268"/>
        <w:rPr>
          <w:sz w:val="16"/>
          <w:szCs w:val="16"/>
        </w:rPr>
      </w:pPr>
      <w:r w:rsidRPr="00565BD2">
        <w:rPr>
          <w:rFonts w:cs="Segoe UI"/>
          <w:sz w:val="16"/>
          <w:szCs w:val="16"/>
        </w:rPr>
        <w:t>13. Jugendarbeitsschutz</w:t>
      </w:r>
      <w:r w:rsidRPr="00565BD2">
        <w:rPr>
          <w:rFonts w:cs="Segoe UI"/>
          <w:sz w:val="16"/>
          <w:szCs w:val="16"/>
        </w:rPr>
        <w:tab/>
        <w:t>Bei Lernenden unter 18 Jahren werden die Vorgaben zum Jugendarbeitsschutz eingehalten.</w:t>
      </w:r>
      <w:r w:rsidRPr="00565BD2">
        <w:rPr>
          <w:rFonts w:cs="Segoe UI"/>
          <w:sz w:val="16"/>
          <w:szCs w:val="16"/>
        </w:rPr>
        <w:tab/>
      </w:r>
    </w:p>
    <w:p w14:paraId="02B55DFF" w14:textId="279AC40D" w:rsidR="002C615D" w:rsidRDefault="002C615D" w:rsidP="002C615D">
      <w:pPr>
        <w:tabs>
          <w:tab w:val="left" w:pos="2268"/>
        </w:tabs>
        <w:spacing w:before="120" w:after="120"/>
        <w:ind w:left="2268" w:hanging="2268"/>
        <w:rPr>
          <w:sz w:val="16"/>
          <w:szCs w:val="16"/>
        </w:rPr>
      </w:pPr>
      <w:r>
        <w:rPr>
          <w:sz w:val="16"/>
          <w:szCs w:val="16"/>
        </w:rPr>
        <w:t xml:space="preserve">13. Besondere Bestimmungen: </w:t>
      </w:r>
      <w:r w:rsidR="003E49C7" w:rsidRPr="00B13F9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9C7" w:rsidRPr="00B13F9F">
        <w:rPr>
          <w:sz w:val="16"/>
          <w:szCs w:val="16"/>
        </w:rPr>
        <w:instrText xml:space="preserve"> FORMTEXT </w:instrText>
      </w:r>
      <w:r w:rsidR="003E49C7" w:rsidRPr="00B13F9F">
        <w:rPr>
          <w:sz w:val="16"/>
          <w:szCs w:val="16"/>
        </w:rPr>
      </w:r>
      <w:r w:rsidR="003E49C7" w:rsidRPr="00B13F9F">
        <w:rPr>
          <w:sz w:val="16"/>
          <w:szCs w:val="16"/>
        </w:rPr>
        <w:fldChar w:fldCharType="separate"/>
      </w:r>
      <w:r w:rsidR="003E49C7" w:rsidRPr="00B13F9F">
        <w:rPr>
          <w:noProof/>
          <w:sz w:val="16"/>
          <w:szCs w:val="16"/>
        </w:rPr>
        <w:t> </w:t>
      </w:r>
      <w:r w:rsidR="003E49C7" w:rsidRPr="00B13F9F">
        <w:rPr>
          <w:noProof/>
          <w:sz w:val="16"/>
          <w:szCs w:val="16"/>
        </w:rPr>
        <w:t> </w:t>
      </w:r>
      <w:r w:rsidR="003E49C7" w:rsidRPr="00B13F9F">
        <w:rPr>
          <w:noProof/>
          <w:sz w:val="16"/>
          <w:szCs w:val="16"/>
        </w:rPr>
        <w:t> </w:t>
      </w:r>
      <w:r w:rsidR="003E49C7" w:rsidRPr="00B13F9F">
        <w:rPr>
          <w:noProof/>
          <w:sz w:val="16"/>
          <w:szCs w:val="16"/>
        </w:rPr>
        <w:t> </w:t>
      </w:r>
      <w:r w:rsidR="003E49C7" w:rsidRPr="00B13F9F">
        <w:rPr>
          <w:noProof/>
          <w:sz w:val="16"/>
          <w:szCs w:val="16"/>
        </w:rPr>
        <w:t> </w:t>
      </w:r>
      <w:r w:rsidR="003E49C7" w:rsidRPr="00B13F9F">
        <w:rPr>
          <w:sz w:val="16"/>
          <w:szCs w:val="16"/>
        </w:rPr>
        <w:fldChar w:fldCharType="end"/>
      </w:r>
    </w:p>
    <w:p w14:paraId="02E3A495" w14:textId="77777777" w:rsidR="002C615D" w:rsidRDefault="002C615D" w:rsidP="002C615D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</w:p>
    <w:p w14:paraId="1143A188" w14:textId="77777777" w:rsidR="00692A19" w:rsidRPr="00692A19" w:rsidRDefault="00692A19" w:rsidP="00692A19">
      <w:pPr>
        <w:spacing w:before="120" w:after="120"/>
        <w:ind w:hanging="5"/>
        <w:rPr>
          <w:rFonts w:cs="Segoe UI"/>
          <w:b/>
          <w:bCs/>
          <w:sz w:val="16"/>
          <w:szCs w:val="16"/>
        </w:rPr>
      </w:pPr>
      <w:r w:rsidRPr="00692A19">
        <w:rPr>
          <w:rFonts w:cs="Segoe UI"/>
          <w:b/>
          <w:bCs/>
          <w:sz w:val="16"/>
          <w:szCs w:val="16"/>
        </w:rPr>
        <w:t>B</w:t>
      </w:r>
      <w:r w:rsidRPr="00692A19">
        <w:rPr>
          <w:rFonts w:cs="Segoe UI"/>
          <w:b/>
          <w:bCs/>
          <w:sz w:val="16"/>
          <w:szCs w:val="16"/>
        </w:rPr>
        <w:tab/>
        <w:t>Unterricht</w:t>
      </w:r>
    </w:p>
    <w:p w14:paraId="6A98AB0E" w14:textId="4714650C" w:rsidR="00692A19" w:rsidRPr="00455D5B" w:rsidRDefault="00692A19" w:rsidP="00181BF9">
      <w:pPr>
        <w:spacing w:before="120" w:after="120"/>
        <w:ind w:firstLine="6"/>
        <w:rPr>
          <w:rFonts w:cs="Segoe UI"/>
          <w:sz w:val="16"/>
          <w:szCs w:val="16"/>
        </w:rPr>
      </w:pPr>
      <w:r w:rsidRPr="00455D5B">
        <w:rPr>
          <w:rFonts w:cs="Segoe UI"/>
          <w:sz w:val="16"/>
          <w:szCs w:val="16"/>
        </w:rPr>
        <w:t xml:space="preserve">Der Unterrichtsbesuch richtet sich grundsätzlich nach den gesetzlichen Bestimmungen. Ergänzend sind folgende Regelungen </w:t>
      </w:r>
      <w:r w:rsidR="00455D5B" w:rsidRPr="00455D5B">
        <w:rPr>
          <w:rFonts w:cs="Segoe UI"/>
          <w:sz w:val="16"/>
          <w:szCs w:val="16"/>
        </w:rPr>
        <w:t xml:space="preserve">zu </w:t>
      </w:r>
      <w:r w:rsidRPr="00455D5B">
        <w:rPr>
          <w:rFonts w:cs="Segoe UI"/>
          <w:sz w:val="16"/>
          <w:szCs w:val="16"/>
        </w:rPr>
        <w:t>beachten.</w:t>
      </w:r>
    </w:p>
    <w:p w14:paraId="7DE73151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01. Ziel</w:t>
      </w:r>
      <w:r w:rsidRPr="00692A19">
        <w:rPr>
          <w:sz w:val="16"/>
          <w:szCs w:val="16"/>
        </w:rPr>
        <w:tab/>
        <w:t>Bildung, Beratung und nachhaltige berufliche Integration resp. Aufnahme in eine weiterführende Schule.</w:t>
      </w:r>
    </w:p>
    <w:p w14:paraId="295BEC95" w14:textId="30557526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 xml:space="preserve">02. </w:t>
      </w:r>
      <w:r w:rsidR="00677763">
        <w:rPr>
          <w:sz w:val="16"/>
          <w:szCs w:val="16"/>
        </w:rPr>
        <w:t>Betriebseinsatz</w:t>
      </w:r>
      <w:r w:rsidRPr="00692A19">
        <w:rPr>
          <w:sz w:val="16"/>
          <w:szCs w:val="16"/>
        </w:rPr>
        <w:tab/>
        <w:t>D</w:t>
      </w:r>
      <w:r w:rsidR="00677763">
        <w:rPr>
          <w:sz w:val="16"/>
          <w:szCs w:val="16"/>
        </w:rPr>
        <w:t>er Betriebseinsatz</w:t>
      </w:r>
      <w:ins w:id="5" w:author="ZBA; Doerig Maren (Lehrperson)" w:date="2025-04-10T10:45:00Z" w16du:dateUtc="2025-04-10T08:45:00Z">
        <w:r w:rsidR="00984ACB">
          <w:rPr>
            <w:sz w:val="16"/>
            <w:szCs w:val="16"/>
          </w:rPr>
          <w:t xml:space="preserve"> </w:t>
        </w:r>
      </w:ins>
      <w:r w:rsidRPr="00692A19">
        <w:rPr>
          <w:sz w:val="16"/>
          <w:szCs w:val="16"/>
        </w:rPr>
        <w:t xml:space="preserve">ist Bestandteil des Angebots. </w:t>
      </w:r>
    </w:p>
    <w:p w14:paraId="468FE938" w14:textId="6AE8E8DC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03. Dauer</w:t>
      </w:r>
      <w:r w:rsidRPr="00692A19">
        <w:rPr>
          <w:sz w:val="16"/>
          <w:szCs w:val="16"/>
        </w:rPr>
        <w:tab/>
      </w:r>
      <w:r w:rsidR="009E523F">
        <w:rPr>
          <w:sz w:val="16"/>
          <w:szCs w:val="16"/>
        </w:rPr>
        <w:t>18</w:t>
      </w:r>
      <w:r w:rsidRPr="00692A19">
        <w:rPr>
          <w:sz w:val="16"/>
          <w:szCs w:val="16"/>
        </w:rPr>
        <w:t>. August 202</w:t>
      </w:r>
      <w:r w:rsidR="001E796D">
        <w:rPr>
          <w:sz w:val="16"/>
          <w:szCs w:val="16"/>
        </w:rPr>
        <w:t>5</w:t>
      </w:r>
      <w:r w:rsidRPr="00692A19">
        <w:rPr>
          <w:sz w:val="16"/>
          <w:szCs w:val="16"/>
        </w:rPr>
        <w:t xml:space="preserve"> bis </w:t>
      </w:r>
      <w:r w:rsidR="00D92928">
        <w:rPr>
          <w:sz w:val="16"/>
          <w:szCs w:val="16"/>
        </w:rPr>
        <w:t>3</w:t>
      </w:r>
      <w:r w:rsidRPr="00692A19">
        <w:rPr>
          <w:sz w:val="16"/>
          <w:szCs w:val="16"/>
        </w:rPr>
        <w:t>. Juli 202</w:t>
      </w:r>
      <w:r w:rsidR="00D92928">
        <w:rPr>
          <w:sz w:val="16"/>
          <w:szCs w:val="16"/>
        </w:rPr>
        <w:t>6</w:t>
      </w:r>
    </w:p>
    <w:p w14:paraId="19F2E210" w14:textId="49E937B2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04. Pensum</w:t>
      </w:r>
      <w:r w:rsidRPr="00692A19">
        <w:rPr>
          <w:sz w:val="16"/>
          <w:szCs w:val="16"/>
        </w:rPr>
        <w:tab/>
        <w:t>Der Unterricht findet an folgenden Tagen statt:</w:t>
      </w:r>
      <w:r w:rsidR="00D92928">
        <w:rPr>
          <w:sz w:val="16"/>
          <w:szCs w:val="16"/>
        </w:rPr>
        <w:t xml:space="preserve"> </w:t>
      </w:r>
      <w:r w:rsidR="009E77EB" w:rsidRPr="00B13F9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77EB" w:rsidRPr="00B13F9F">
        <w:rPr>
          <w:sz w:val="16"/>
          <w:szCs w:val="16"/>
        </w:rPr>
        <w:instrText xml:space="preserve"> FORMTEXT </w:instrText>
      </w:r>
      <w:r w:rsidR="009E77EB" w:rsidRPr="00B13F9F">
        <w:rPr>
          <w:sz w:val="16"/>
          <w:szCs w:val="16"/>
        </w:rPr>
      </w:r>
      <w:r w:rsidR="009E77EB" w:rsidRPr="00B13F9F">
        <w:rPr>
          <w:sz w:val="16"/>
          <w:szCs w:val="16"/>
        </w:rPr>
        <w:fldChar w:fldCharType="separate"/>
      </w:r>
      <w:r w:rsidR="009E77EB" w:rsidRPr="00B13F9F">
        <w:rPr>
          <w:noProof/>
          <w:sz w:val="16"/>
          <w:szCs w:val="16"/>
        </w:rPr>
        <w:t> </w:t>
      </w:r>
      <w:r w:rsidR="009E77EB" w:rsidRPr="00B13F9F">
        <w:rPr>
          <w:noProof/>
          <w:sz w:val="16"/>
          <w:szCs w:val="16"/>
        </w:rPr>
        <w:t> </w:t>
      </w:r>
      <w:r w:rsidR="009E77EB" w:rsidRPr="00B13F9F">
        <w:rPr>
          <w:noProof/>
          <w:sz w:val="16"/>
          <w:szCs w:val="16"/>
        </w:rPr>
        <w:t> </w:t>
      </w:r>
      <w:r w:rsidR="009E77EB" w:rsidRPr="00B13F9F">
        <w:rPr>
          <w:noProof/>
          <w:sz w:val="16"/>
          <w:szCs w:val="16"/>
        </w:rPr>
        <w:t> </w:t>
      </w:r>
      <w:r w:rsidR="009E77EB" w:rsidRPr="00B13F9F">
        <w:rPr>
          <w:noProof/>
          <w:sz w:val="16"/>
          <w:szCs w:val="16"/>
        </w:rPr>
        <w:t> </w:t>
      </w:r>
      <w:r w:rsidR="009E77EB" w:rsidRPr="00B13F9F">
        <w:rPr>
          <w:sz w:val="16"/>
          <w:szCs w:val="16"/>
        </w:rPr>
        <w:fldChar w:fldCharType="end"/>
      </w:r>
    </w:p>
    <w:p w14:paraId="15D735B0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05. Kosten</w:t>
      </w:r>
      <w:r w:rsidRPr="00692A19">
        <w:rPr>
          <w:sz w:val="16"/>
          <w:szCs w:val="16"/>
        </w:rPr>
        <w:tab/>
        <w:t>Gemäss gesetzlichen Grundlagen haben die Lernenden an kantonalen Brückenangeboten ein Schul-geld und Schulmaterialgeld zu entrichten. Die detaillierten Bestimmungen sind dem Merkblatt „Kos-</w:t>
      </w:r>
      <w:proofErr w:type="spellStart"/>
      <w:r w:rsidRPr="00692A19">
        <w:rPr>
          <w:sz w:val="16"/>
          <w:szCs w:val="16"/>
        </w:rPr>
        <w:t>tenbeitrag</w:t>
      </w:r>
      <w:proofErr w:type="spellEnd"/>
      <w:r w:rsidRPr="00692A19">
        <w:rPr>
          <w:sz w:val="16"/>
          <w:szCs w:val="16"/>
        </w:rPr>
        <w:t xml:space="preserve"> am ZBA“ zu entnehmen.</w:t>
      </w:r>
    </w:p>
    <w:p w14:paraId="7C336B6A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Die Kosten für Anreise und Verpflegung gehen zu Lasten der/des Lernenden.</w:t>
      </w:r>
    </w:p>
    <w:p w14:paraId="5BACB07A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06. Versicherung</w:t>
      </w:r>
      <w:r w:rsidRPr="00692A19">
        <w:rPr>
          <w:sz w:val="16"/>
          <w:szCs w:val="16"/>
        </w:rPr>
        <w:tab/>
        <w:t>Die Kranken- und Unfallversicherung ist Sache der/des Lernenden.</w:t>
      </w:r>
    </w:p>
    <w:p w14:paraId="0AFB129D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07. Unterrichtsfreie Zeit</w:t>
      </w:r>
      <w:r w:rsidRPr="00692A19">
        <w:rPr>
          <w:sz w:val="16"/>
          <w:szCs w:val="16"/>
        </w:rPr>
        <w:tab/>
        <w:t>Die Ferien richten sich nach dem kantonalen Ferienplan. Es gelten die ortsüblichen Feiertage.</w:t>
      </w:r>
    </w:p>
    <w:p w14:paraId="5D05BFCA" w14:textId="41E4DA08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Herbstferien</w:t>
      </w:r>
      <w:r w:rsidRPr="00692A19">
        <w:rPr>
          <w:sz w:val="16"/>
          <w:szCs w:val="16"/>
        </w:rPr>
        <w:tab/>
        <w:t>Sa</w:t>
      </w:r>
      <w:r w:rsidR="00861DC9">
        <w:rPr>
          <w:sz w:val="16"/>
          <w:szCs w:val="16"/>
        </w:rPr>
        <w:t xml:space="preserve">, </w:t>
      </w:r>
      <w:r w:rsidRPr="00692A19">
        <w:rPr>
          <w:sz w:val="16"/>
          <w:szCs w:val="16"/>
        </w:rPr>
        <w:t>2</w:t>
      </w:r>
      <w:r w:rsidR="00861DC9">
        <w:rPr>
          <w:sz w:val="16"/>
          <w:szCs w:val="16"/>
        </w:rPr>
        <w:t>7</w:t>
      </w:r>
      <w:r w:rsidRPr="00692A19">
        <w:rPr>
          <w:sz w:val="16"/>
          <w:szCs w:val="16"/>
        </w:rPr>
        <w:t>.09.202</w:t>
      </w:r>
      <w:r w:rsidR="00861DC9">
        <w:rPr>
          <w:sz w:val="16"/>
          <w:szCs w:val="16"/>
        </w:rPr>
        <w:t>5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CF2FD0">
        <w:rPr>
          <w:sz w:val="16"/>
          <w:szCs w:val="16"/>
        </w:rPr>
        <w:t xml:space="preserve">, </w:t>
      </w:r>
      <w:r w:rsidRPr="00692A19">
        <w:rPr>
          <w:sz w:val="16"/>
          <w:szCs w:val="16"/>
        </w:rPr>
        <w:t>1</w:t>
      </w:r>
      <w:r w:rsidR="00CF2FD0">
        <w:rPr>
          <w:sz w:val="16"/>
          <w:szCs w:val="16"/>
        </w:rPr>
        <w:t>2</w:t>
      </w:r>
      <w:r w:rsidRPr="00692A19">
        <w:rPr>
          <w:sz w:val="16"/>
          <w:szCs w:val="16"/>
        </w:rPr>
        <w:t>.10.202</w:t>
      </w:r>
      <w:r w:rsidR="00CF2FD0">
        <w:rPr>
          <w:sz w:val="16"/>
          <w:szCs w:val="16"/>
        </w:rPr>
        <w:t>5</w:t>
      </w:r>
    </w:p>
    <w:p w14:paraId="409B8F69" w14:textId="388269F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Weihnachtsferien</w:t>
      </w:r>
      <w:r w:rsidRPr="00692A19">
        <w:rPr>
          <w:sz w:val="16"/>
          <w:szCs w:val="16"/>
        </w:rPr>
        <w:tab/>
        <w:t>Sa</w:t>
      </w:r>
      <w:r w:rsidR="00F26843">
        <w:rPr>
          <w:sz w:val="16"/>
          <w:szCs w:val="16"/>
        </w:rPr>
        <w:t>,</w:t>
      </w:r>
      <w:r w:rsidR="00861DC9">
        <w:rPr>
          <w:sz w:val="16"/>
          <w:szCs w:val="16"/>
        </w:rPr>
        <w:t xml:space="preserve"> </w:t>
      </w:r>
      <w:r w:rsidRPr="00692A19">
        <w:rPr>
          <w:sz w:val="16"/>
          <w:szCs w:val="16"/>
        </w:rPr>
        <w:t>2</w:t>
      </w:r>
      <w:r w:rsidR="00CF2FD0">
        <w:rPr>
          <w:sz w:val="16"/>
          <w:szCs w:val="16"/>
        </w:rPr>
        <w:t>0</w:t>
      </w:r>
      <w:r w:rsidRPr="00692A19">
        <w:rPr>
          <w:sz w:val="16"/>
          <w:szCs w:val="16"/>
        </w:rPr>
        <w:t>.12.202</w:t>
      </w:r>
      <w:r w:rsidR="00CF2FD0">
        <w:rPr>
          <w:sz w:val="16"/>
          <w:szCs w:val="16"/>
        </w:rPr>
        <w:t>5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CF2FD0">
        <w:rPr>
          <w:sz w:val="16"/>
          <w:szCs w:val="16"/>
        </w:rPr>
        <w:t xml:space="preserve">, </w:t>
      </w:r>
      <w:r w:rsidRPr="00692A19">
        <w:rPr>
          <w:sz w:val="16"/>
          <w:szCs w:val="16"/>
        </w:rPr>
        <w:t>0</w:t>
      </w:r>
      <w:r w:rsidR="00CF2FD0">
        <w:rPr>
          <w:sz w:val="16"/>
          <w:szCs w:val="16"/>
        </w:rPr>
        <w:t>4</w:t>
      </w:r>
      <w:r w:rsidRPr="00692A19">
        <w:rPr>
          <w:sz w:val="16"/>
          <w:szCs w:val="16"/>
        </w:rPr>
        <w:t>.01.202</w:t>
      </w:r>
      <w:r w:rsidR="00CF2FD0">
        <w:rPr>
          <w:sz w:val="16"/>
          <w:szCs w:val="16"/>
        </w:rPr>
        <w:t>6</w:t>
      </w:r>
    </w:p>
    <w:p w14:paraId="2AD97F9E" w14:textId="55666AB1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Fasnachtsferien</w:t>
      </w:r>
      <w:r w:rsidRPr="00692A19">
        <w:rPr>
          <w:sz w:val="16"/>
          <w:szCs w:val="16"/>
        </w:rPr>
        <w:tab/>
        <w:t>Sa</w:t>
      </w:r>
      <w:r w:rsidR="00F26843">
        <w:rPr>
          <w:sz w:val="16"/>
          <w:szCs w:val="16"/>
        </w:rPr>
        <w:t>,</w:t>
      </w:r>
      <w:r w:rsidR="00861DC9">
        <w:rPr>
          <w:sz w:val="16"/>
          <w:szCs w:val="16"/>
        </w:rPr>
        <w:t xml:space="preserve"> </w:t>
      </w:r>
      <w:r w:rsidR="00F26843">
        <w:rPr>
          <w:sz w:val="16"/>
          <w:szCs w:val="16"/>
        </w:rPr>
        <w:t>07</w:t>
      </w:r>
      <w:r w:rsidRPr="00692A19">
        <w:rPr>
          <w:sz w:val="16"/>
          <w:szCs w:val="16"/>
        </w:rPr>
        <w:t>.02.202</w:t>
      </w:r>
      <w:r w:rsidR="00F26843">
        <w:rPr>
          <w:sz w:val="16"/>
          <w:szCs w:val="16"/>
        </w:rPr>
        <w:t>6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F26843">
        <w:rPr>
          <w:sz w:val="16"/>
          <w:szCs w:val="16"/>
        </w:rPr>
        <w:t>, 22</w:t>
      </w:r>
      <w:r w:rsidRPr="00692A19">
        <w:rPr>
          <w:sz w:val="16"/>
          <w:szCs w:val="16"/>
        </w:rPr>
        <w:t>.0</w:t>
      </w:r>
      <w:r w:rsidR="00F26843">
        <w:rPr>
          <w:sz w:val="16"/>
          <w:szCs w:val="16"/>
        </w:rPr>
        <w:t>2</w:t>
      </w:r>
      <w:r w:rsidRPr="00692A19">
        <w:rPr>
          <w:sz w:val="16"/>
          <w:szCs w:val="16"/>
        </w:rPr>
        <w:t>.202</w:t>
      </w:r>
      <w:r w:rsidR="00F26843">
        <w:rPr>
          <w:sz w:val="16"/>
          <w:szCs w:val="16"/>
        </w:rPr>
        <w:t>6</w:t>
      </w:r>
    </w:p>
    <w:p w14:paraId="7501AD62" w14:textId="35124BC6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Osterferien</w:t>
      </w:r>
      <w:r w:rsidRPr="00692A19">
        <w:rPr>
          <w:sz w:val="16"/>
          <w:szCs w:val="16"/>
        </w:rPr>
        <w:tab/>
        <w:t>Fr</w:t>
      </w:r>
      <w:r w:rsidR="00F26843">
        <w:rPr>
          <w:sz w:val="16"/>
          <w:szCs w:val="16"/>
        </w:rPr>
        <w:t xml:space="preserve">, </w:t>
      </w:r>
      <w:r w:rsidR="00B61F65">
        <w:rPr>
          <w:sz w:val="16"/>
          <w:szCs w:val="16"/>
        </w:rPr>
        <w:t>03</w:t>
      </w:r>
      <w:r w:rsidRPr="00692A19">
        <w:rPr>
          <w:sz w:val="16"/>
          <w:szCs w:val="16"/>
        </w:rPr>
        <w:t>.04.202</w:t>
      </w:r>
      <w:r w:rsidR="00B61F65">
        <w:rPr>
          <w:sz w:val="16"/>
          <w:szCs w:val="16"/>
        </w:rPr>
        <w:t>6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B61F65">
        <w:rPr>
          <w:sz w:val="16"/>
          <w:szCs w:val="16"/>
        </w:rPr>
        <w:t>, 19</w:t>
      </w:r>
      <w:r w:rsidRPr="00692A19">
        <w:rPr>
          <w:sz w:val="16"/>
          <w:szCs w:val="16"/>
        </w:rPr>
        <w:t>.0</w:t>
      </w:r>
      <w:r w:rsidR="00B61F65">
        <w:rPr>
          <w:sz w:val="16"/>
          <w:szCs w:val="16"/>
        </w:rPr>
        <w:t>4</w:t>
      </w:r>
      <w:r w:rsidRPr="00692A19">
        <w:rPr>
          <w:sz w:val="16"/>
          <w:szCs w:val="16"/>
        </w:rPr>
        <w:t>.202</w:t>
      </w:r>
      <w:r w:rsidR="00B61F65">
        <w:rPr>
          <w:sz w:val="16"/>
          <w:szCs w:val="16"/>
        </w:rPr>
        <w:t>6</w:t>
      </w:r>
    </w:p>
    <w:p w14:paraId="5C657266" w14:textId="643444C8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Auffahrts-Brücke</w:t>
      </w:r>
      <w:r w:rsidRPr="00692A19">
        <w:rPr>
          <w:sz w:val="16"/>
          <w:szCs w:val="16"/>
        </w:rPr>
        <w:tab/>
        <w:t>Do</w:t>
      </w:r>
      <w:r w:rsidR="009439A6">
        <w:rPr>
          <w:sz w:val="16"/>
          <w:szCs w:val="16"/>
        </w:rPr>
        <w:t xml:space="preserve">, </w:t>
      </w:r>
      <w:r w:rsidR="00007349">
        <w:rPr>
          <w:sz w:val="16"/>
          <w:szCs w:val="16"/>
        </w:rPr>
        <w:t>14</w:t>
      </w:r>
      <w:r w:rsidRPr="00692A19">
        <w:rPr>
          <w:sz w:val="16"/>
          <w:szCs w:val="16"/>
        </w:rPr>
        <w:t>.05.202</w:t>
      </w:r>
      <w:r w:rsidR="00007349">
        <w:rPr>
          <w:sz w:val="16"/>
          <w:szCs w:val="16"/>
        </w:rPr>
        <w:t>6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C06FD4">
        <w:rPr>
          <w:sz w:val="16"/>
          <w:szCs w:val="16"/>
        </w:rPr>
        <w:t>, 17</w:t>
      </w:r>
      <w:r w:rsidRPr="00692A19">
        <w:rPr>
          <w:sz w:val="16"/>
          <w:szCs w:val="16"/>
        </w:rPr>
        <w:t>.0</w:t>
      </w:r>
      <w:r w:rsidR="00C06FD4">
        <w:rPr>
          <w:sz w:val="16"/>
          <w:szCs w:val="16"/>
        </w:rPr>
        <w:t>5</w:t>
      </w:r>
      <w:r w:rsidRPr="00692A19">
        <w:rPr>
          <w:sz w:val="16"/>
          <w:szCs w:val="16"/>
        </w:rPr>
        <w:t>.202</w:t>
      </w:r>
      <w:r w:rsidR="00C06FD4">
        <w:rPr>
          <w:sz w:val="16"/>
          <w:szCs w:val="16"/>
        </w:rPr>
        <w:t>6</w:t>
      </w:r>
    </w:p>
    <w:p w14:paraId="3AE29F2D" w14:textId="33E9FA18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Fronleichnams-Brücke</w:t>
      </w:r>
      <w:r w:rsidRPr="00692A19">
        <w:rPr>
          <w:sz w:val="16"/>
          <w:szCs w:val="16"/>
        </w:rPr>
        <w:tab/>
        <w:t>Do</w:t>
      </w:r>
      <w:r w:rsidR="00C06FD4">
        <w:rPr>
          <w:sz w:val="16"/>
          <w:szCs w:val="16"/>
        </w:rPr>
        <w:t xml:space="preserve">, </w:t>
      </w:r>
      <w:r w:rsidR="008B3AB8">
        <w:rPr>
          <w:sz w:val="16"/>
          <w:szCs w:val="16"/>
        </w:rPr>
        <w:t>04</w:t>
      </w:r>
      <w:r w:rsidRPr="00692A19">
        <w:rPr>
          <w:sz w:val="16"/>
          <w:szCs w:val="16"/>
        </w:rPr>
        <w:t>.06.202</w:t>
      </w:r>
      <w:r w:rsidR="008B3AB8">
        <w:rPr>
          <w:sz w:val="16"/>
          <w:szCs w:val="16"/>
        </w:rPr>
        <w:t>6</w:t>
      </w:r>
      <w:r w:rsidRPr="00692A19">
        <w:rPr>
          <w:sz w:val="16"/>
          <w:szCs w:val="16"/>
        </w:rPr>
        <w:tab/>
        <w:t>-</w:t>
      </w:r>
      <w:r w:rsidRPr="00692A19">
        <w:rPr>
          <w:sz w:val="16"/>
          <w:szCs w:val="16"/>
        </w:rPr>
        <w:tab/>
        <w:t>So</w:t>
      </w:r>
      <w:r w:rsidR="008B3AB8">
        <w:rPr>
          <w:sz w:val="16"/>
          <w:szCs w:val="16"/>
        </w:rPr>
        <w:t>, 07</w:t>
      </w:r>
      <w:r w:rsidRPr="00692A19">
        <w:rPr>
          <w:sz w:val="16"/>
          <w:szCs w:val="16"/>
        </w:rPr>
        <w:t>.06.202</w:t>
      </w:r>
      <w:r w:rsidR="008B3AB8">
        <w:rPr>
          <w:sz w:val="16"/>
          <w:szCs w:val="16"/>
        </w:rPr>
        <w:t>6</w:t>
      </w:r>
    </w:p>
    <w:p w14:paraId="1E609EB1" w14:textId="7279671A" w:rsidR="00DC0963" w:rsidRPr="0047498F" w:rsidRDefault="00692A19" w:rsidP="00DC0963">
      <w:pPr>
        <w:jc w:val="center"/>
        <w:rPr>
          <w:rFonts w:cs="Segoe UI"/>
          <w:sz w:val="18"/>
          <w:szCs w:val="18"/>
        </w:rPr>
      </w:pPr>
      <w:r w:rsidRPr="00692A19">
        <w:rPr>
          <w:sz w:val="16"/>
          <w:szCs w:val="16"/>
        </w:rPr>
        <w:tab/>
        <w:t>Zusätzliche Ferientage werden nur in Ausnahmefällen bewilligt. Ein entsprechendes Urlaubsgesuch ist mindestens vier Wochen im Voraus schriftlich an die Schulleitung zu stellen. Über besondere Regelungen informiert die Klassenlehrperson.</w:t>
      </w:r>
      <w:r w:rsidR="00DC0963" w:rsidRPr="00DC0963">
        <w:rPr>
          <w:rFonts w:cs="Segoe UI"/>
          <w:sz w:val="18"/>
          <w:szCs w:val="18"/>
        </w:rPr>
        <w:t xml:space="preserve"> </w:t>
      </w:r>
    </w:p>
    <w:p w14:paraId="051842DB" w14:textId="1700F1F4" w:rsidR="00DC0963" w:rsidRPr="00DC0963" w:rsidRDefault="00DC0963" w:rsidP="00DC0963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931373">
        <w:rPr>
          <w:rFonts w:cs="Segoe U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ECCFF" wp14:editId="4A4D91A4">
                <wp:simplePos x="0" y="0"/>
                <wp:positionH relativeFrom="margin">
                  <wp:posOffset>1971675</wp:posOffset>
                </wp:positionH>
                <wp:positionV relativeFrom="paragraph">
                  <wp:posOffset>80010</wp:posOffset>
                </wp:positionV>
                <wp:extent cx="1820545" cy="219075"/>
                <wp:effectExtent l="0" t="0" r="8255" b="9525"/>
                <wp:wrapSquare wrapText="bothSides"/>
                <wp:docPr id="9753471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53EE4" w14:textId="51A617B9" w:rsidR="00DC0963" w:rsidRPr="0047498F" w:rsidRDefault="00DC0963" w:rsidP="00DC0963">
                            <w:pPr>
                              <w:jc w:val="center"/>
                              <w:rPr>
                                <w:rFonts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Segoe UI"/>
                                <w:sz w:val="18"/>
                                <w:szCs w:val="18"/>
                              </w:rPr>
                              <w:t>2</w:t>
                            </w:r>
                            <w:r w:rsidRPr="0047498F">
                              <w:rPr>
                                <w:rFonts w:cs="Segoe UI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Segoe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AFA8C2A" w14:textId="77777777" w:rsidR="00DC0963" w:rsidRPr="0047498F" w:rsidRDefault="00DC0963" w:rsidP="00DC0963">
                            <w:pPr>
                              <w:jc w:val="center"/>
                              <w:rPr>
                                <w:rFonts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CCFF" id="_x0000_s1027" type="#_x0000_t202" style="position:absolute;left:0;text-align:left;margin-left:155.25pt;margin-top:6.3pt;width:143.3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" stroked="f">
                <v:textbox>
                  <w:txbxContent>
                    <w:p w14:paraId="36753EE4" w14:textId="51A617B9" w:rsidR="00DC0963" w:rsidRPr="0047498F" w:rsidRDefault="00DC0963" w:rsidP="00DC0963">
                      <w:pPr>
                        <w:jc w:val="center"/>
                        <w:rPr>
                          <w:rFonts w:cs="Segoe UI"/>
                          <w:sz w:val="18"/>
                          <w:szCs w:val="18"/>
                        </w:rPr>
                      </w:pPr>
                      <w:r>
                        <w:rPr>
                          <w:rFonts w:cs="Segoe UI"/>
                          <w:sz w:val="18"/>
                          <w:szCs w:val="18"/>
                        </w:rPr>
                        <w:t>2</w:t>
                      </w:r>
                      <w:r w:rsidRPr="0047498F">
                        <w:rPr>
                          <w:rFonts w:cs="Segoe UI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Segoe UI"/>
                          <w:sz w:val="18"/>
                          <w:szCs w:val="18"/>
                        </w:rPr>
                        <w:t>3</w:t>
                      </w:r>
                    </w:p>
                    <w:p w14:paraId="4AFA8C2A" w14:textId="77777777" w:rsidR="00DC0963" w:rsidRPr="0047498F" w:rsidRDefault="00DC0963" w:rsidP="00DC0963">
                      <w:pPr>
                        <w:jc w:val="center"/>
                        <w:rPr>
                          <w:rFonts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15F4F" w14:textId="0EC97718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</w:p>
    <w:p w14:paraId="06B22B00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08. Verpflichtungen</w:t>
      </w:r>
      <w:r w:rsidRPr="00692A19">
        <w:rPr>
          <w:sz w:val="16"/>
          <w:szCs w:val="16"/>
        </w:rPr>
        <w:tab/>
        <w:t xml:space="preserve">Der/die Lernende verpflichtet sich das Brückenangebot während der vereinbarten Dauer zu besuchen und die geltenden Regeln einzuhalten. </w:t>
      </w:r>
    </w:p>
    <w:p w14:paraId="7C28558B" w14:textId="77777777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09. Abwesenheit</w:t>
      </w:r>
      <w:r w:rsidRPr="00692A19">
        <w:rPr>
          <w:sz w:val="16"/>
          <w:szCs w:val="16"/>
        </w:rPr>
        <w:tab/>
        <w:t>Bei Krankheit oder Unfall meldet sich die/der Lernende täglich vor Unterrichtsbeginn bei der Klassen-lehrperson persönlich ab.</w:t>
      </w:r>
    </w:p>
    <w:p w14:paraId="2AAE5642" w14:textId="5B60833D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10. Einverständnis</w:t>
      </w:r>
      <w:r w:rsidRPr="00692A19">
        <w:rPr>
          <w:sz w:val="16"/>
          <w:szCs w:val="16"/>
        </w:rPr>
        <w:tab/>
        <w:t>Die/der Lernende ist einverstanden, dass ihre/seine Bewerbungsunterlagen (Lebenslauf, Zeugnisse, Eignungstests) während dem Brückenjahr an interessierte Ausbildungsbetriebe weitergeleitet werden.</w:t>
      </w:r>
      <w:r w:rsidR="001F6BC6">
        <w:rPr>
          <w:sz w:val="16"/>
          <w:szCs w:val="16"/>
        </w:rPr>
        <w:br/>
      </w:r>
      <w:r w:rsidR="003F6518">
        <w:rPr>
          <w:sz w:val="16"/>
          <w:szCs w:val="16"/>
        </w:rPr>
        <w:tab/>
      </w:r>
      <w:r w:rsidRPr="00692A19">
        <w:rPr>
          <w:sz w:val="16"/>
          <w:szCs w:val="16"/>
        </w:rPr>
        <w:t xml:space="preserve">Die/der Lernende ist einverstanden, dass ihre/seine Unterlagen für allfällige spätere </w:t>
      </w:r>
      <w:proofErr w:type="gramStart"/>
      <w:r w:rsidRPr="00692A19">
        <w:rPr>
          <w:sz w:val="16"/>
          <w:szCs w:val="16"/>
        </w:rPr>
        <w:t>Rückfragen</w:t>
      </w:r>
      <w:proofErr w:type="gramEnd"/>
      <w:r w:rsidRPr="00692A19">
        <w:rPr>
          <w:sz w:val="16"/>
          <w:szCs w:val="16"/>
        </w:rPr>
        <w:t xml:space="preserve"> während 5 Jahren aufbewahrt werden.</w:t>
      </w:r>
    </w:p>
    <w:p w14:paraId="7D2FE02A" w14:textId="2FD1C146" w:rsidR="00692A19" w:rsidRPr="00692A19" w:rsidRDefault="00692A19" w:rsidP="00692A19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692A19">
        <w:rPr>
          <w:sz w:val="16"/>
          <w:szCs w:val="16"/>
        </w:rPr>
        <w:t>11. Zeugnis</w:t>
      </w:r>
      <w:r w:rsidRPr="00692A19">
        <w:rPr>
          <w:sz w:val="16"/>
          <w:szCs w:val="16"/>
        </w:rPr>
        <w:tab/>
        <w:t>Die/der Lernende erhält von der Klassenlehrperson nach dem ersten und zweiten Semester ein Zeugnis über die schulischen Leistungen und Schlüsselkompetenzen.</w:t>
      </w:r>
    </w:p>
    <w:p w14:paraId="10BC72C9" w14:textId="77777777" w:rsidR="0033708F" w:rsidRDefault="0033708F" w:rsidP="002C615D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</w:p>
    <w:p w14:paraId="0654A405" w14:textId="53824DF6" w:rsidR="0033708F" w:rsidRPr="00B8663F" w:rsidRDefault="0033708F" w:rsidP="00B8663F">
      <w:pPr>
        <w:spacing w:before="120" w:after="120"/>
        <w:ind w:hanging="5"/>
        <w:rPr>
          <w:rFonts w:cs="Segoe UI"/>
          <w:b/>
          <w:bCs/>
          <w:sz w:val="16"/>
          <w:szCs w:val="16"/>
        </w:rPr>
      </w:pPr>
      <w:r w:rsidRPr="00B8663F">
        <w:rPr>
          <w:rFonts w:cs="Segoe UI"/>
          <w:b/>
          <w:bCs/>
          <w:sz w:val="16"/>
          <w:szCs w:val="16"/>
        </w:rPr>
        <w:t>C</w:t>
      </w:r>
      <w:r w:rsidR="00301DBE" w:rsidRPr="00B8663F">
        <w:rPr>
          <w:rFonts w:cs="Segoe UI"/>
          <w:b/>
          <w:bCs/>
          <w:sz w:val="16"/>
          <w:szCs w:val="16"/>
        </w:rPr>
        <w:tab/>
      </w:r>
      <w:r w:rsidRPr="00B8663F">
        <w:rPr>
          <w:rFonts w:cs="Segoe UI"/>
          <w:b/>
          <w:bCs/>
          <w:sz w:val="16"/>
          <w:szCs w:val="16"/>
        </w:rPr>
        <w:t>Informationsaustausch</w:t>
      </w:r>
    </w:p>
    <w:p w14:paraId="78251706" w14:textId="1DF9141A" w:rsidR="0033708F" w:rsidRPr="0033708F" w:rsidRDefault="0033708F" w:rsidP="0033708F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33708F">
        <w:rPr>
          <w:sz w:val="16"/>
          <w:szCs w:val="16"/>
        </w:rPr>
        <w:t>1. Lernender</w:t>
      </w:r>
      <w:r w:rsidRPr="0033708F">
        <w:rPr>
          <w:sz w:val="16"/>
          <w:szCs w:val="16"/>
        </w:rPr>
        <w:tab/>
        <w:t>Die/der Lernende ist einverstanden, dass die Vertragsparteien sowie die Klassenlehrperson im Interesse der beruflichen Eingliederung Informationen oder Referenzauskünfte austauschen.</w:t>
      </w:r>
    </w:p>
    <w:p w14:paraId="41F13EC2" w14:textId="418A901A" w:rsidR="0033708F" w:rsidRPr="0033708F" w:rsidRDefault="0033708F" w:rsidP="0033708F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  <w:r w:rsidRPr="0033708F">
        <w:rPr>
          <w:sz w:val="16"/>
          <w:szCs w:val="16"/>
        </w:rPr>
        <w:t xml:space="preserve">2. </w:t>
      </w:r>
      <w:r w:rsidR="00677763">
        <w:rPr>
          <w:sz w:val="16"/>
          <w:szCs w:val="16"/>
        </w:rPr>
        <w:t>Betrieb</w:t>
      </w:r>
      <w:r w:rsidRPr="0033708F">
        <w:rPr>
          <w:sz w:val="16"/>
          <w:szCs w:val="16"/>
        </w:rPr>
        <w:tab/>
        <w:t xml:space="preserve">Der </w:t>
      </w:r>
      <w:r w:rsidR="00677763">
        <w:rPr>
          <w:sz w:val="16"/>
          <w:szCs w:val="16"/>
        </w:rPr>
        <w:t>Betrieb</w:t>
      </w:r>
      <w:r w:rsidR="00677763" w:rsidRPr="0033708F">
        <w:rPr>
          <w:sz w:val="16"/>
          <w:szCs w:val="16"/>
        </w:rPr>
        <w:t xml:space="preserve"> </w:t>
      </w:r>
      <w:r w:rsidRPr="0033708F">
        <w:rPr>
          <w:sz w:val="16"/>
          <w:szCs w:val="16"/>
        </w:rPr>
        <w:t xml:space="preserve">ist einverstanden, dass Erfahrungen in der Zusammenarbeit mit dem </w:t>
      </w:r>
      <w:proofErr w:type="spellStart"/>
      <w:r w:rsidRPr="0033708F">
        <w:rPr>
          <w:sz w:val="16"/>
          <w:szCs w:val="16"/>
        </w:rPr>
        <w:t>Prakti-kums</w:t>
      </w:r>
      <w:proofErr w:type="spellEnd"/>
      <w:r w:rsidRPr="0033708F">
        <w:rPr>
          <w:sz w:val="16"/>
          <w:szCs w:val="16"/>
        </w:rPr>
        <w:t xml:space="preserve">-/Ausbildungsbetrieb zur Sicherstellung der Qualität der Praktika und der Berufsbildung </w:t>
      </w:r>
      <w:proofErr w:type="spellStart"/>
      <w:r w:rsidRPr="0033708F">
        <w:rPr>
          <w:sz w:val="16"/>
          <w:szCs w:val="16"/>
        </w:rPr>
        <w:t>zwi-schen</w:t>
      </w:r>
      <w:proofErr w:type="spellEnd"/>
      <w:r w:rsidRPr="0033708F">
        <w:rPr>
          <w:sz w:val="16"/>
          <w:szCs w:val="16"/>
        </w:rPr>
        <w:t xml:space="preserve"> dem ZBA und der Betrieblichen Bildung der Dienststelle Berufs- und Weiterbildung </w:t>
      </w:r>
      <w:proofErr w:type="spellStart"/>
      <w:r w:rsidRPr="0033708F">
        <w:rPr>
          <w:sz w:val="16"/>
          <w:szCs w:val="16"/>
        </w:rPr>
        <w:t>ausge</w:t>
      </w:r>
      <w:proofErr w:type="spellEnd"/>
      <w:r w:rsidRPr="0033708F">
        <w:rPr>
          <w:sz w:val="16"/>
          <w:szCs w:val="16"/>
        </w:rPr>
        <w:t>-tauscht werden können.</w:t>
      </w:r>
    </w:p>
    <w:p w14:paraId="5F0182CC" w14:textId="77777777" w:rsidR="0033708F" w:rsidRPr="0033708F" w:rsidRDefault="0033708F" w:rsidP="0033708F">
      <w:pPr>
        <w:tabs>
          <w:tab w:val="left" w:pos="1980"/>
        </w:tabs>
        <w:spacing w:before="120" w:after="120"/>
        <w:ind w:left="1979" w:hanging="1979"/>
        <w:rPr>
          <w:sz w:val="16"/>
          <w:szCs w:val="16"/>
        </w:rPr>
      </w:pPr>
    </w:p>
    <w:p w14:paraId="2A6389FF" w14:textId="5803C2A5" w:rsidR="0033708F" w:rsidRPr="008868B0" w:rsidRDefault="0033708F" w:rsidP="0033708F">
      <w:pPr>
        <w:tabs>
          <w:tab w:val="left" w:pos="1980"/>
        </w:tabs>
        <w:spacing w:before="120" w:after="120"/>
        <w:ind w:left="1979" w:hanging="1979"/>
        <w:rPr>
          <w:b/>
          <w:bCs/>
          <w:sz w:val="16"/>
          <w:szCs w:val="16"/>
        </w:rPr>
      </w:pPr>
      <w:r w:rsidRPr="0033708F">
        <w:rPr>
          <w:sz w:val="16"/>
          <w:szCs w:val="16"/>
        </w:rPr>
        <w:tab/>
      </w:r>
      <w:r w:rsidRPr="008868B0">
        <w:rPr>
          <w:b/>
          <w:bCs/>
          <w:sz w:val="16"/>
          <w:szCs w:val="16"/>
        </w:rPr>
        <w:t>Mit der Unterschrift erklären die Vertragspartner, dass sie mit dem Inhalt der Verträge ein-verstanden sind.</w:t>
      </w:r>
    </w:p>
    <w:p w14:paraId="722D8A4C" w14:textId="77777777" w:rsidR="002C615D" w:rsidRPr="00D33E08" w:rsidRDefault="002C615D" w:rsidP="002C615D">
      <w:pPr>
        <w:tabs>
          <w:tab w:val="left" w:pos="1980"/>
          <w:tab w:val="left" w:pos="5220"/>
          <w:tab w:val="left" w:pos="5580"/>
        </w:tabs>
        <w:spacing w:before="360" w:after="360"/>
        <w:ind w:left="1979" w:hanging="1979"/>
        <w:rPr>
          <w:sz w:val="16"/>
          <w:szCs w:val="16"/>
        </w:rPr>
      </w:pPr>
      <w:r w:rsidRPr="00D33E08">
        <w:rPr>
          <w:sz w:val="16"/>
          <w:szCs w:val="16"/>
        </w:rPr>
        <w:tab/>
      </w:r>
      <w:r>
        <w:rPr>
          <w:sz w:val="16"/>
          <w:szCs w:val="16"/>
        </w:rPr>
        <w:t>Ort, Datum</w:t>
      </w:r>
      <w:r w:rsidRPr="00D33E08">
        <w:rPr>
          <w:sz w:val="16"/>
          <w:szCs w:val="16"/>
        </w:rPr>
        <w:tab/>
      </w:r>
      <w:r w:rsidRPr="00D33E08">
        <w:rPr>
          <w:sz w:val="16"/>
          <w:szCs w:val="16"/>
        </w:rPr>
        <w:tab/>
        <w:t>Unterschrift</w:t>
      </w:r>
    </w:p>
    <w:p w14:paraId="581F6FDA" w14:textId="77777777" w:rsidR="002C615D" w:rsidRDefault="002C615D" w:rsidP="002C615D">
      <w:pPr>
        <w:tabs>
          <w:tab w:val="left" w:pos="1980"/>
          <w:tab w:val="left" w:leader="dot" w:pos="5220"/>
          <w:tab w:val="left" w:pos="5580"/>
          <w:tab w:val="left" w:leader="dot" w:pos="9000"/>
        </w:tabs>
        <w:spacing w:before="360" w:after="360"/>
        <w:ind w:left="1979" w:hanging="1979"/>
        <w:rPr>
          <w:sz w:val="16"/>
          <w:szCs w:val="16"/>
        </w:rPr>
      </w:pPr>
      <w:r>
        <w:rPr>
          <w:sz w:val="16"/>
          <w:szCs w:val="16"/>
        </w:rPr>
        <w:t>Lernende/r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912E645" w14:textId="77777777" w:rsidR="002C615D" w:rsidRDefault="002C615D" w:rsidP="002C615D">
      <w:pPr>
        <w:tabs>
          <w:tab w:val="left" w:pos="1980"/>
          <w:tab w:val="left" w:leader="dot" w:pos="5220"/>
          <w:tab w:val="left" w:pos="5580"/>
          <w:tab w:val="left" w:leader="dot" w:pos="9000"/>
        </w:tabs>
        <w:spacing w:before="360" w:after="360"/>
        <w:ind w:left="1979" w:hanging="1979"/>
        <w:rPr>
          <w:sz w:val="16"/>
          <w:szCs w:val="16"/>
        </w:rPr>
      </w:pPr>
    </w:p>
    <w:p w14:paraId="7518CA5E" w14:textId="77777777" w:rsidR="002C615D" w:rsidRDefault="002C615D" w:rsidP="002C615D">
      <w:pPr>
        <w:tabs>
          <w:tab w:val="left" w:pos="1980"/>
          <w:tab w:val="left" w:leader="dot" w:pos="5220"/>
          <w:tab w:val="left" w:pos="5580"/>
          <w:tab w:val="left" w:leader="dot" w:pos="9000"/>
        </w:tabs>
        <w:spacing w:before="360" w:after="360"/>
        <w:ind w:left="1979" w:hanging="1979"/>
        <w:rPr>
          <w:sz w:val="16"/>
          <w:szCs w:val="16"/>
        </w:rPr>
      </w:pPr>
      <w:r>
        <w:rPr>
          <w:sz w:val="16"/>
          <w:szCs w:val="16"/>
        </w:rPr>
        <w:t>Gesetzliche/r Vertreter/in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318682A" w14:textId="77777777" w:rsidR="002C615D" w:rsidRDefault="002C615D" w:rsidP="002C615D">
      <w:pPr>
        <w:tabs>
          <w:tab w:val="left" w:pos="1980"/>
          <w:tab w:val="left" w:leader="dot" w:pos="5220"/>
          <w:tab w:val="left" w:pos="5580"/>
          <w:tab w:val="left" w:leader="dot" w:pos="9000"/>
        </w:tabs>
        <w:spacing w:before="360" w:after="360"/>
        <w:ind w:left="1979" w:hanging="1979"/>
        <w:rPr>
          <w:sz w:val="16"/>
          <w:szCs w:val="16"/>
        </w:rPr>
      </w:pPr>
    </w:p>
    <w:p w14:paraId="6A610260" w14:textId="00488A36" w:rsidR="002C615D" w:rsidRDefault="00677763" w:rsidP="002C615D">
      <w:pPr>
        <w:tabs>
          <w:tab w:val="left" w:pos="1980"/>
          <w:tab w:val="left" w:leader="dot" w:pos="5220"/>
          <w:tab w:val="left" w:pos="5580"/>
          <w:tab w:val="left" w:leader="dot" w:pos="9000"/>
        </w:tabs>
        <w:spacing w:before="240" w:after="240"/>
        <w:ind w:left="1979" w:hanging="1979"/>
        <w:rPr>
          <w:sz w:val="16"/>
          <w:szCs w:val="16"/>
        </w:rPr>
      </w:pPr>
      <w:r>
        <w:rPr>
          <w:sz w:val="16"/>
          <w:szCs w:val="16"/>
        </w:rPr>
        <w:t>Betrieb</w:t>
      </w:r>
      <w:r w:rsidR="002C615D">
        <w:rPr>
          <w:sz w:val="16"/>
          <w:szCs w:val="16"/>
        </w:rPr>
        <w:tab/>
      </w:r>
      <w:r w:rsidR="002C615D">
        <w:rPr>
          <w:sz w:val="16"/>
          <w:szCs w:val="16"/>
        </w:rPr>
        <w:tab/>
      </w:r>
      <w:r w:rsidR="002C615D">
        <w:rPr>
          <w:sz w:val="16"/>
          <w:szCs w:val="16"/>
        </w:rPr>
        <w:tab/>
      </w:r>
      <w:r w:rsidR="002C615D">
        <w:rPr>
          <w:sz w:val="16"/>
          <w:szCs w:val="16"/>
        </w:rPr>
        <w:tab/>
      </w:r>
      <w:r w:rsidR="002C615D">
        <w:rPr>
          <w:sz w:val="16"/>
          <w:szCs w:val="16"/>
        </w:rPr>
        <w:tab/>
      </w:r>
    </w:p>
    <w:p w14:paraId="23BEA374" w14:textId="77777777" w:rsidR="002C615D" w:rsidRDefault="002C615D">
      <w:pPr>
        <w:rPr>
          <w:rFonts w:cs="Segoe UI"/>
          <w:sz w:val="16"/>
          <w:szCs w:val="16"/>
        </w:rPr>
      </w:pPr>
    </w:p>
    <w:p w14:paraId="63915EAC" w14:textId="77777777" w:rsidR="00AB480E" w:rsidRPr="00931373" w:rsidRDefault="00AB480E" w:rsidP="00AB480E">
      <w:pPr>
        <w:tabs>
          <w:tab w:val="left" w:pos="1980"/>
        </w:tabs>
        <w:spacing w:before="120" w:after="120"/>
        <w:ind w:left="1979" w:hanging="1979"/>
        <w:rPr>
          <w:rFonts w:cs="Segoe UI"/>
          <w:sz w:val="16"/>
          <w:szCs w:val="16"/>
        </w:rPr>
      </w:pPr>
    </w:p>
    <w:p w14:paraId="7509CFC9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70E94898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5D431339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0BD19BA1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199E7E26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4F944250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5051C8A4" w14:textId="77777777" w:rsidR="001741D1" w:rsidRDefault="001741D1" w:rsidP="00367E17">
      <w:pPr>
        <w:rPr>
          <w:rFonts w:cs="Segoe UI"/>
          <w:sz w:val="16"/>
          <w:szCs w:val="16"/>
        </w:rPr>
      </w:pPr>
    </w:p>
    <w:p w14:paraId="31ACD9EB" w14:textId="77777777" w:rsidR="001741D1" w:rsidRDefault="001741D1" w:rsidP="00EE6ED8">
      <w:pPr>
        <w:pBdr>
          <w:bottom w:val="single" w:sz="4" w:space="1" w:color="auto"/>
        </w:pBdr>
        <w:rPr>
          <w:rFonts w:cs="Segoe UI"/>
          <w:sz w:val="16"/>
          <w:szCs w:val="16"/>
        </w:rPr>
      </w:pPr>
    </w:p>
    <w:p w14:paraId="0610772F" w14:textId="2FF24A42" w:rsidR="00EE6ED8" w:rsidRDefault="00AB480E" w:rsidP="00367E17">
      <w:pPr>
        <w:rPr>
          <w:rFonts w:cs="Segoe UI"/>
          <w:sz w:val="16"/>
          <w:szCs w:val="16"/>
        </w:rPr>
      </w:pPr>
      <w:r w:rsidRPr="00931373">
        <w:rPr>
          <w:rFonts w:cs="Segoe U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22D9E" wp14:editId="18CCE7BC">
                <wp:simplePos x="0" y="0"/>
                <wp:positionH relativeFrom="margin">
                  <wp:align>center</wp:align>
                </wp:positionH>
                <wp:positionV relativeFrom="paragraph">
                  <wp:posOffset>640715</wp:posOffset>
                </wp:positionV>
                <wp:extent cx="1820545" cy="219075"/>
                <wp:effectExtent l="0" t="0" r="825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7842" w14:textId="7995E0F7" w:rsidR="00931373" w:rsidRPr="0047498F" w:rsidRDefault="00DC0963" w:rsidP="00931373">
                            <w:pPr>
                              <w:jc w:val="center"/>
                              <w:rPr>
                                <w:rFonts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Segoe UI"/>
                                <w:sz w:val="18"/>
                                <w:szCs w:val="18"/>
                              </w:rPr>
                              <w:t>3</w:t>
                            </w:r>
                            <w:r w:rsidR="00931373" w:rsidRPr="0047498F">
                              <w:rPr>
                                <w:rFonts w:cs="Segoe UI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Segoe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3C3798F" w14:textId="77777777" w:rsidR="00367E17" w:rsidRPr="0047498F" w:rsidRDefault="00367E17" w:rsidP="00367E17">
                            <w:pPr>
                              <w:jc w:val="center"/>
                              <w:rPr>
                                <w:rFonts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2D9E" id="_x0000_s1028" type="#_x0000_t202" style="position:absolute;margin-left:0;margin-top:50.45pt;width:143.35pt;height:1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" stroked="f">
                <v:textbox>
                  <w:txbxContent>
                    <w:p w14:paraId="64657842" w14:textId="7995E0F7" w:rsidR="00931373" w:rsidRPr="0047498F" w:rsidRDefault="00DC0963" w:rsidP="00931373">
                      <w:pPr>
                        <w:jc w:val="center"/>
                        <w:rPr>
                          <w:rFonts w:cs="Segoe UI"/>
                          <w:sz w:val="18"/>
                          <w:szCs w:val="18"/>
                        </w:rPr>
                      </w:pPr>
                      <w:r>
                        <w:rPr>
                          <w:rFonts w:cs="Segoe UI"/>
                          <w:sz w:val="18"/>
                          <w:szCs w:val="18"/>
                        </w:rPr>
                        <w:t>3</w:t>
                      </w:r>
                      <w:r w:rsidR="00931373" w:rsidRPr="0047498F">
                        <w:rPr>
                          <w:rFonts w:cs="Segoe UI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Segoe UI"/>
                          <w:sz w:val="18"/>
                          <w:szCs w:val="18"/>
                        </w:rPr>
                        <w:t>3</w:t>
                      </w:r>
                    </w:p>
                    <w:p w14:paraId="23C3798F" w14:textId="77777777" w:rsidR="00367E17" w:rsidRPr="0047498F" w:rsidRDefault="00367E17" w:rsidP="00367E17">
                      <w:pPr>
                        <w:jc w:val="center"/>
                        <w:rPr>
                          <w:rFonts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ED8">
        <w:rPr>
          <w:rFonts w:cs="Segoe UI"/>
          <w:sz w:val="16"/>
          <w:szCs w:val="16"/>
        </w:rPr>
        <w:t xml:space="preserve">Kontakt </w:t>
      </w:r>
      <w:r w:rsidR="001741D1">
        <w:rPr>
          <w:rFonts w:cs="Segoe UI"/>
          <w:sz w:val="16"/>
          <w:szCs w:val="16"/>
        </w:rPr>
        <w:t>Lehrperson ZBA</w:t>
      </w:r>
    </w:p>
    <w:p w14:paraId="5AE9DBE7" w14:textId="418B65F7" w:rsidR="00D970C2" w:rsidRDefault="00D633A5" w:rsidP="008A4C0F">
      <w:pPr>
        <w:tabs>
          <w:tab w:val="left" w:pos="567"/>
        </w:tabs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>Name</w:t>
      </w:r>
      <w:r w:rsidR="00EE6ED8">
        <w:rPr>
          <w:rFonts w:cs="Segoe UI"/>
          <w:sz w:val="16"/>
          <w:szCs w:val="16"/>
        </w:rPr>
        <w:t>:</w:t>
      </w:r>
      <w:r w:rsidR="001C6CCD">
        <w:rPr>
          <w:rFonts w:cs="Segoe UI"/>
          <w:sz w:val="16"/>
          <w:szCs w:val="16"/>
        </w:rPr>
        <w:t xml:space="preserve"> </w:t>
      </w:r>
      <w:r w:rsidR="008A4C0F">
        <w:rPr>
          <w:rFonts w:cs="Segoe UI"/>
          <w:sz w:val="16"/>
          <w:szCs w:val="16"/>
        </w:rPr>
        <w:tab/>
      </w:r>
      <w:r w:rsidR="001C6CCD" w:rsidRPr="00500587">
        <w:rPr>
          <w:rFonts w:cs="Segoe UI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6CCD" w:rsidRPr="00500587">
        <w:rPr>
          <w:rFonts w:cs="Segoe UI"/>
          <w:sz w:val="16"/>
          <w:szCs w:val="16"/>
        </w:rPr>
        <w:instrText xml:space="preserve"> FORMTEXT </w:instrText>
      </w:r>
      <w:r w:rsidR="001C6CCD" w:rsidRPr="00500587">
        <w:rPr>
          <w:rFonts w:cs="Segoe UI"/>
          <w:sz w:val="16"/>
          <w:szCs w:val="16"/>
        </w:rPr>
      </w:r>
      <w:r w:rsidR="001C6CCD" w:rsidRPr="00500587">
        <w:rPr>
          <w:rFonts w:cs="Segoe UI"/>
          <w:sz w:val="16"/>
          <w:szCs w:val="16"/>
        </w:rPr>
        <w:fldChar w:fldCharType="separate"/>
      </w:r>
      <w:r w:rsidR="001C6CCD" w:rsidRPr="00500587">
        <w:rPr>
          <w:rFonts w:cs="Segoe UI"/>
          <w:noProof/>
          <w:sz w:val="16"/>
          <w:szCs w:val="16"/>
        </w:rPr>
        <w:t> </w:t>
      </w:r>
      <w:r w:rsidR="001C6CCD" w:rsidRPr="00500587">
        <w:rPr>
          <w:rFonts w:cs="Segoe UI"/>
          <w:noProof/>
          <w:sz w:val="16"/>
          <w:szCs w:val="16"/>
        </w:rPr>
        <w:t> </w:t>
      </w:r>
      <w:r w:rsidR="001C6CCD" w:rsidRPr="00500587">
        <w:rPr>
          <w:rFonts w:cs="Segoe UI"/>
          <w:noProof/>
          <w:sz w:val="16"/>
          <w:szCs w:val="16"/>
        </w:rPr>
        <w:t> </w:t>
      </w:r>
      <w:r w:rsidR="001C6CCD" w:rsidRPr="00500587">
        <w:rPr>
          <w:rFonts w:cs="Segoe UI"/>
          <w:noProof/>
          <w:sz w:val="16"/>
          <w:szCs w:val="16"/>
        </w:rPr>
        <w:t> </w:t>
      </w:r>
      <w:r w:rsidR="001C6CCD" w:rsidRPr="00500587">
        <w:rPr>
          <w:rFonts w:cs="Segoe UI"/>
          <w:noProof/>
          <w:sz w:val="16"/>
          <w:szCs w:val="16"/>
        </w:rPr>
        <w:t> </w:t>
      </w:r>
      <w:r w:rsidR="001C6CCD" w:rsidRPr="00500587">
        <w:rPr>
          <w:rFonts w:cs="Segoe UI"/>
          <w:sz w:val="16"/>
          <w:szCs w:val="16"/>
        </w:rPr>
        <w:fldChar w:fldCharType="end"/>
      </w:r>
    </w:p>
    <w:p w14:paraId="372DA0F8" w14:textId="1CDAD6AE" w:rsidR="007D3B57" w:rsidRDefault="00B60E85" w:rsidP="008A4C0F">
      <w:pPr>
        <w:tabs>
          <w:tab w:val="left" w:pos="567"/>
        </w:tabs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>E-</w:t>
      </w:r>
      <w:r w:rsidR="007D3B57">
        <w:rPr>
          <w:rFonts w:cs="Segoe UI"/>
          <w:sz w:val="16"/>
          <w:szCs w:val="16"/>
        </w:rPr>
        <w:t>Mail:</w:t>
      </w:r>
      <w:r w:rsidR="008A4C0F">
        <w:rPr>
          <w:rFonts w:cs="Segoe UI"/>
          <w:sz w:val="16"/>
          <w:szCs w:val="16"/>
        </w:rPr>
        <w:tab/>
      </w:r>
      <w:r w:rsidR="007D3B57" w:rsidRPr="00500587">
        <w:rPr>
          <w:rFonts w:cs="Segoe UI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3B57" w:rsidRPr="00500587">
        <w:rPr>
          <w:rFonts w:cs="Segoe UI"/>
          <w:sz w:val="16"/>
          <w:szCs w:val="16"/>
        </w:rPr>
        <w:instrText xml:space="preserve"> FORMTEXT </w:instrText>
      </w:r>
      <w:r w:rsidR="007D3B57" w:rsidRPr="00500587">
        <w:rPr>
          <w:rFonts w:cs="Segoe UI"/>
          <w:sz w:val="16"/>
          <w:szCs w:val="16"/>
        </w:rPr>
      </w:r>
      <w:r w:rsidR="007D3B57" w:rsidRPr="00500587">
        <w:rPr>
          <w:rFonts w:cs="Segoe UI"/>
          <w:sz w:val="16"/>
          <w:szCs w:val="16"/>
        </w:rPr>
        <w:fldChar w:fldCharType="separate"/>
      </w:r>
      <w:r w:rsidR="007D3B57" w:rsidRPr="00500587">
        <w:rPr>
          <w:rFonts w:cs="Segoe UI"/>
          <w:noProof/>
          <w:sz w:val="16"/>
          <w:szCs w:val="16"/>
        </w:rPr>
        <w:t> </w:t>
      </w:r>
      <w:r w:rsidR="007D3B57" w:rsidRPr="00500587">
        <w:rPr>
          <w:rFonts w:cs="Segoe UI"/>
          <w:noProof/>
          <w:sz w:val="16"/>
          <w:szCs w:val="16"/>
        </w:rPr>
        <w:t> </w:t>
      </w:r>
      <w:r w:rsidR="007D3B57" w:rsidRPr="00500587">
        <w:rPr>
          <w:rFonts w:cs="Segoe UI"/>
          <w:noProof/>
          <w:sz w:val="16"/>
          <w:szCs w:val="16"/>
        </w:rPr>
        <w:t> </w:t>
      </w:r>
      <w:r w:rsidR="007D3B57" w:rsidRPr="00500587">
        <w:rPr>
          <w:rFonts w:cs="Segoe UI"/>
          <w:noProof/>
          <w:sz w:val="16"/>
          <w:szCs w:val="16"/>
        </w:rPr>
        <w:t> </w:t>
      </w:r>
      <w:r w:rsidR="007D3B57" w:rsidRPr="00500587">
        <w:rPr>
          <w:rFonts w:cs="Segoe UI"/>
          <w:noProof/>
          <w:sz w:val="16"/>
          <w:szCs w:val="16"/>
        </w:rPr>
        <w:t> </w:t>
      </w:r>
      <w:r w:rsidR="007D3B57" w:rsidRPr="00500587">
        <w:rPr>
          <w:rFonts w:cs="Segoe UI"/>
          <w:sz w:val="16"/>
          <w:szCs w:val="16"/>
        </w:rPr>
        <w:fldChar w:fldCharType="end"/>
      </w:r>
    </w:p>
    <w:p w14:paraId="0753223E" w14:textId="1ED53E8E" w:rsidR="007D3B57" w:rsidRPr="00931373" w:rsidRDefault="007D3B57" w:rsidP="008A4C0F">
      <w:pPr>
        <w:tabs>
          <w:tab w:val="left" w:pos="567"/>
        </w:tabs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>Telefon:</w:t>
      </w:r>
      <w:r w:rsidR="008A4C0F">
        <w:rPr>
          <w:rFonts w:cs="Segoe UI"/>
          <w:sz w:val="16"/>
          <w:szCs w:val="16"/>
        </w:rPr>
        <w:tab/>
      </w:r>
      <w:r w:rsidRPr="00500587">
        <w:rPr>
          <w:rFonts w:cs="Segoe UI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0587">
        <w:rPr>
          <w:rFonts w:cs="Segoe UI"/>
          <w:sz w:val="16"/>
          <w:szCs w:val="16"/>
        </w:rPr>
        <w:instrText xml:space="preserve"> FORMTEXT </w:instrText>
      </w:r>
      <w:r w:rsidRPr="00500587">
        <w:rPr>
          <w:rFonts w:cs="Segoe UI"/>
          <w:sz w:val="16"/>
          <w:szCs w:val="16"/>
        </w:rPr>
      </w:r>
      <w:r w:rsidRPr="00500587">
        <w:rPr>
          <w:rFonts w:cs="Segoe UI"/>
          <w:sz w:val="16"/>
          <w:szCs w:val="16"/>
        </w:rPr>
        <w:fldChar w:fldCharType="separate"/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noProof/>
          <w:sz w:val="16"/>
          <w:szCs w:val="16"/>
        </w:rPr>
        <w:t> </w:t>
      </w:r>
      <w:r w:rsidRPr="00500587">
        <w:rPr>
          <w:rFonts w:cs="Segoe UI"/>
          <w:sz w:val="16"/>
          <w:szCs w:val="16"/>
        </w:rPr>
        <w:fldChar w:fldCharType="end"/>
      </w:r>
    </w:p>
    <w:sectPr w:rsidR="007D3B57" w:rsidRPr="00931373" w:rsidSect="0002443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5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D85D" w14:textId="77777777" w:rsidR="00675812" w:rsidRPr="008F47EF" w:rsidRDefault="00675812">
      <w:r w:rsidRPr="008F47EF">
        <w:separator/>
      </w:r>
    </w:p>
  </w:endnote>
  <w:endnote w:type="continuationSeparator" w:id="0">
    <w:p w14:paraId="6437E424" w14:textId="77777777" w:rsidR="00675812" w:rsidRPr="008F47EF" w:rsidRDefault="00675812">
      <w:r w:rsidRPr="008F47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A8C" w14:textId="77777777" w:rsidR="009C3840" w:rsidRDefault="002C615D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418C69" wp14:editId="57B49EA4">
          <wp:simplePos x="0" y="0"/>
          <wp:positionH relativeFrom="page">
            <wp:posOffset>540385</wp:posOffset>
          </wp:positionH>
          <wp:positionV relativeFrom="page">
            <wp:posOffset>9649460</wp:posOffset>
          </wp:positionV>
          <wp:extent cx="702310" cy="791845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A706" w14:textId="06CB0BF6" w:rsidR="00321804" w:rsidRPr="00DA27CB" w:rsidRDefault="00035B85">
    <w:r w:rsidRPr="00DA27CB">
      <w:fldChar w:fldCharType="begin"/>
    </w:r>
    <w:r w:rsidRPr="00DA27CB">
      <w:instrText xml:space="preserve"> if </w:instrText>
    </w:r>
    <w:r w:rsidRPr="00DA27CB">
      <w:fldChar w:fldCharType="begin"/>
    </w:r>
    <w:r w:rsidRPr="00DA27CB">
      <w:instrText xml:space="preserve"> DOCPROPERTY "Outputprofile.Internal.Draft"\*CHARFORMAT \&lt;OawJumpToField value=0/&gt;</w:instrText>
    </w:r>
    <w:r w:rsidRPr="00DA27CB">
      <w:fldChar w:fldCharType="separate"/>
    </w:r>
    <w:r w:rsidR="00984ACB">
      <w:rPr>
        <w:b/>
        <w:bCs/>
        <w:lang w:val="de-DE"/>
      </w:rPr>
      <w:instrText>Fehler! Unbekannter Name für Dokument-Eigenschaft.</w:instrText>
    </w:r>
    <w:r w:rsidRPr="00DA27CB">
      <w:fldChar w:fldCharType="end"/>
    </w:r>
    <w:r w:rsidRPr="00DA27CB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C0963">
      <w:rPr>
        <w:noProof/>
      </w:rPr>
      <w:instrText>28.05.2025, 10:40:05</w:instrText>
    </w:r>
    <w:r>
      <w:fldChar w:fldCharType="end"/>
    </w:r>
    <w:r w:rsidRPr="00DA27CB">
      <w:instrText xml:space="preserve">, </w:instrText>
    </w:r>
    <w:fldSimple w:instr=" FILENAME  \p  \* MERGEFORMAT ">
      <w:ins w:id="6" w:author="ZBA; Doerig Maren (Lehrperson)" w:date="2025-04-10T10:43:00Z" w16du:dateUtc="2025-04-10T08:43:00Z">
        <w:r w:rsidR="00984ACB">
          <w:rPr>
            <w:noProof/>
          </w:rPr>
          <w:instrText>C:\Users\Maren.Doerig\AppData\Local\Microsoft\Windows\INetCache\Content.Outlook\JW6C0IQ8\Praktikumsvertrag INVOL neu.docx</w:instrText>
        </w:r>
      </w:ins>
      <w:del w:id="7" w:author="ZBA; Doerig Maren (Lehrperson)" w:date="2025-04-10T10:43:00Z" w16du:dateUtc="2025-04-10T08:43:00Z">
        <w:r w:rsidR="003D0A2D" w:rsidDel="00984ACB">
          <w:rPr>
            <w:noProof/>
          </w:rPr>
          <w:delInstrText>C:\Users\Maren.Doerig\Downloads\Praktikumsvertrag.docx</w:delInstrText>
        </w:r>
      </w:del>
    </w:fldSimple>
    <w:r w:rsidRPr="00DA27CB">
      <w:instrText>" \&lt;OawJumpToField value=0/&gt;</w:instrText>
    </w:r>
    <w:r w:rsidRPr="00DA27CB">
      <w:fldChar w:fldCharType="separate"/>
    </w:r>
    <w:r w:rsidR="00DC0963">
      <w:rPr>
        <w:noProof/>
      </w:rPr>
      <w:t>28.05.2025, 10:40:05</w:t>
    </w:r>
    <w:r w:rsidR="00DC0963" w:rsidRPr="00DA27CB">
      <w:rPr>
        <w:noProof/>
      </w:rPr>
      <w:t xml:space="preserve">, </w:t>
    </w:r>
    <w:ins w:id="8" w:author="ZBA; Doerig Maren (Lehrperson)" w:date="2025-04-10T10:43:00Z" w16du:dateUtc="2025-04-10T08:43:00Z">
      <w:r w:rsidR="00DC0963">
        <w:rPr>
          <w:noProof/>
        </w:rPr>
        <w:t>C:\Users\Maren.Doerig\AppData\Local\Microsoft\Windows\INetCache\Content.Outlook\JW6C0IQ8\Praktikumsvertrag INVOL neu.docx</w:t>
      </w:r>
    </w:ins>
    <w:del w:id="9" w:author="ZBA; Doerig Maren (Lehrperson)" w:date="2025-04-10T10:43:00Z" w16du:dateUtc="2025-04-10T08:43:00Z">
      <w:r w:rsidR="00DC0963" w:rsidDel="00984ACB">
        <w:rPr>
          <w:noProof/>
        </w:rPr>
        <w:delText>C:\Users\Maren.Doerig\Downloads\Praktikumsvertrag.docx</w:delText>
      </w:r>
    </w:del>
    <w:r w:rsidRPr="00DA27CB">
      <w:fldChar w:fldCharType="end"/>
    </w:r>
    <w:r w:rsidRPr="00DA27CB">
      <w:fldChar w:fldCharType="begin"/>
    </w:r>
    <w:r w:rsidRPr="00DA27CB">
      <w:instrText xml:space="preserve"> if </w:instrText>
    </w:r>
    <w:r w:rsidRPr="00DA27CB">
      <w:fldChar w:fldCharType="begin"/>
    </w:r>
    <w:r w:rsidRPr="00DA27CB">
      <w:instrText xml:space="preserve"> DOCPROPERTY "Outputprofile.Internal.Original"\*CHARFORMAT \&lt;OawJumpToField value=0/&gt;</w:instrText>
    </w:r>
    <w:r w:rsidRPr="00DA27CB">
      <w:fldChar w:fldCharType="separate"/>
    </w:r>
    <w:r w:rsidR="00984ACB">
      <w:rPr>
        <w:b/>
        <w:bCs/>
        <w:lang w:val="de-DE"/>
      </w:rPr>
      <w:instrText>Fehler! Unbekannter Name für Dokument-Eigenschaft.</w:instrText>
    </w:r>
    <w:r w:rsidRPr="00DA27CB">
      <w:fldChar w:fldCharType="end"/>
    </w:r>
    <w:r w:rsidRPr="00DA27CB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C0963">
      <w:rPr>
        <w:noProof/>
      </w:rPr>
      <w:instrText>28.05.2025</w:instrText>
    </w:r>
    <w:r>
      <w:fldChar w:fldCharType="end"/>
    </w:r>
    <w:r w:rsidRPr="00DA27CB">
      <w:instrText xml:space="preserve">, </w:instrText>
    </w:r>
    <w:fldSimple w:instr=" FILENAME  \p  \* MERGEFORMAT ">
      <w:ins w:id="10" w:author="ZBA; Doerig Maren (Lehrperson)" w:date="2025-04-10T10:43:00Z" w16du:dateUtc="2025-04-10T08:43:00Z">
        <w:r w:rsidR="00984ACB">
          <w:rPr>
            <w:noProof/>
          </w:rPr>
          <w:instrText>C:\Users\Maren.Doerig\AppData\Local\Microsoft\Windows\INetCache\Content.Outlook\JW6C0IQ8\Praktikumsvertrag INVOL neu.docx</w:instrText>
        </w:r>
      </w:ins>
      <w:del w:id="11" w:author="ZBA; Doerig Maren (Lehrperson)" w:date="2025-04-10T10:43:00Z" w16du:dateUtc="2025-04-10T08:43:00Z">
        <w:r w:rsidR="003D0A2D" w:rsidDel="00984ACB">
          <w:rPr>
            <w:noProof/>
          </w:rPr>
          <w:delInstrText>C:\Users\Maren.Doerig\Downloads\Praktikumsvertrag.docx</w:delInstrText>
        </w:r>
      </w:del>
    </w:fldSimple>
    <w:r w:rsidRPr="00DA27CB">
      <w:instrText>" \&lt;OawJumpToField value=0/&gt;</w:instrText>
    </w:r>
    <w:r w:rsidRPr="00DA27CB">
      <w:fldChar w:fldCharType="separate"/>
    </w:r>
    <w:r w:rsidR="00DC0963">
      <w:rPr>
        <w:noProof/>
      </w:rPr>
      <w:t>28.05.2025</w:t>
    </w:r>
    <w:r w:rsidR="00DC0963" w:rsidRPr="00DA27CB">
      <w:rPr>
        <w:noProof/>
      </w:rPr>
      <w:t xml:space="preserve">, </w:t>
    </w:r>
    <w:ins w:id="12" w:author="ZBA; Doerig Maren (Lehrperson)" w:date="2025-04-10T10:43:00Z" w16du:dateUtc="2025-04-10T08:43:00Z">
      <w:r w:rsidR="00DC0963">
        <w:rPr>
          <w:noProof/>
        </w:rPr>
        <w:t>C:\Users\Maren.Doerig\AppData\Local\Microsoft\Windows\INetCache\Content.Outlook\JW6C0IQ8\Praktikumsvertrag INVOL neu.docx</w:t>
      </w:r>
    </w:ins>
    <w:del w:id="13" w:author="ZBA; Doerig Maren (Lehrperson)" w:date="2025-04-10T10:43:00Z" w16du:dateUtc="2025-04-10T08:43:00Z">
      <w:r w:rsidR="00DC0963" w:rsidDel="00984ACB">
        <w:rPr>
          <w:noProof/>
        </w:rPr>
        <w:delText>C:\Users\Maren.Doerig\Downloads\Praktikumsvertrag.docx</w:delText>
      </w:r>
    </w:del>
    <w:r w:rsidRPr="00DA27C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1215" w14:textId="77777777" w:rsidR="00675812" w:rsidRPr="008F47EF" w:rsidRDefault="00675812">
      <w:r w:rsidRPr="008F47EF">
        <w:separator/>
      </w:r>
    </w:p>
  </w:footnote>
  <w:footnote w:type="continuationSeparator" w:id="0">
    <w:p w14:paraId="6228754B" w14:textId="77777777" w:rsidR="00675812" w:rsidRPr="008F47EF" w:rsidRDefault="00675812">
      <w:r w:rsidRPr="008F47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3FAD" w14:textId="77777777" w:rsidR="00024432" w:rsidRDefault="00024432" w:rsidP="00024432">
    <w:pPr>
      <w:pStyle w:val="Kopfzeile"/>
    </w:pPr>
  </w:p>
  <w:p w14:paraId="014F8E44" w14:textId="77777777" w:rsidR="00024432" w:rsidRDefault="00024432" w:rsidP="00024432">
    <w:pPr>
      <w:pStyle w:val="Kopfzeile"/>
    </w:pPr>
  </w:p>
  <w:p w14:paraId="641185F1" w14:textId="77777777" w:rsidR="00024432" w:rsidRPr="00024432" w:rsidRDefault="00024432" w:rsidP="00024432">
    <w:pPr>
      <w:pStyle w:val="Kopfzeile"/>
      <w:rPr>
        <w:sz w:val="18"/>
        <w:szCs w:val="18"/>
      </w:rPr>
    </w:pPr>
  </w:p>
  <w:p w14:paraId="0F4C5415" w14:textId="77777777" w:rsidR="00321804" w:rsidRPr="00024432" w:rsidRDefault="002C615D" w:rsidP="00024432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0D119C" wp14:editId="126971DB">
          <wp:simplePos x="0" y="0"/>
          <wp:positionH relativeFrom="page">
            <wp:posOffset>8255</wp:posOffset>
          </wp:positionH>
          <wp:positionV relativeFrom="page">
            <wp:posOffset>12065</wp:posOffset>
          </wp:positionV>
          <wp:extent cx="7559675" cy="1259840"/>
          <wp:effectExtent l="0" t="0" r="0" b="0"/>
          <wp:wrapNone/>
          <wp:docPr id="1" name="9f0f595b-e782-45f8-9ccf-dc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f0f595b-e782-45f8-9ccf-dc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90AA" w14:textId="77777777" w:rsidR="00321804" w:rsidRDefault="00321804">
    <w:pPr>
      <w:spacing w:line="20" w:lineRule="exact"/>
      <w:rPr>
        <w:sz w:val="2"/>
        <w:szCs w:val="2"/>
      </w:rPr>
    </w:pPr>
  </w:p>
  <w:p w14:paraId="151ABA3B" w14:textId="77777777" w:rsidR="00321804" w:rsidRPr="00473DA5" w:rsidRDefault="00035B8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" w15:restartNumberingAfterBreak="0">
    <w:nsid w:val="2B436004"/>
    <w:multiLevelType w:val="multilevel"/>
    <w:tmpl w:val="37A2C2A4"/>
    <w:lvl w:ilvl="0">
      <w:start w:val="1"/>
      <w:numFmt w:val="decimal"/>
      <w:pStyle w:val="ListLevelsWithNumbers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cs="Times New Roman"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cs="Times New Roman"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cs="Times New Roman" w:hint="default"/>
      </w:rPr>
    </w:lvl>
  </w:abstractNum>
  <w:abstractNum w:abstractNumId="3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berschrift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berschrift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berschrift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rPr>
        <w:rFonts w:cs="Times New Roman" w:hint="default"/>
      </w:rPr>
    </w:lvl>
  </w:abstractNum>
  <w:abstractNum w:abstractNumId="4" w15:restartNumberingAfterBreak="0">
    <w:nsid w:val="59A96E60"/>
    <w:multiLevelType w:val="multilevel"/>
    <w:tmpl w:val="AFEC9F9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6522D8B"/>
    <w:multiLevelType w:val="hybridMultilevel"/>
    <w:tmpl w:val="C388F1C0"/>
    <w:lvl w:ilvl="0" w:tplc="1C042084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2B5B"/>
    <w:multiLevelType w:val="hybridMultilevel"/>
    <w:tmpl w:val="20605AB6"/>
    <w:lvl w:ilvl="0" w:tplc="EB62D636">
      <w:start w:val="1"/>
      <w:numFmt w:val="bullet"/>
      <w:pStyle w:val="ListWithSymbols"/>
      <w:lvlText w:val="–"/>
      <w:lvlJc w:val="left"/>
      <w:pPr>
        <w:ind w:left="720" w:hanging="360"/>
      </w:pPr>
      <w:rPr>
        <w:rFonts w:ascii="Ubuntu" w:hAnsi="Ubuntu" w:hint="default"/>
      </w:rPr>
    </w:lvl>
    <w:lvl w:ilvl="1" w:tplc="6F626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61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EA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68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C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02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47726">
    <w:abstractNumId w:val="2"/>
  </w:num>
  <w:num w:numId="2" w16cid:durableId="1928345876">
    <w:abstractNumId w:val="3"/>
  </w:num>
  <w:num w:numId="3" w16cid:durableId="148863711">
    <w:abstractNumId w:val="0"/>
  </w:num>
  <w:num w:numId="4" w16cid:durableId="1445271400">
    <w:abstractNumId w:val="6"/>
  </w:num>
  <w:num w:numId="5" w16cid:durableId="436411976">
    <w:abstractNumId w:val="1"/>
  </w:num>
  <w:num w:numId="6" w16cid:durableId="196745124">
    <w:abstractNumId w:val="4"/>
  </w:num>
  <w:num w:numId="7" w16cid:durableId="976758183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BA; Doerig Maren (Lehrperson)">
    <w15:presenceInfo w15:providerId="AD" w15:userId="S::Maren.Doerig@sluz.ch::e645a92d-e4d9-4535-aba9-3ef349e82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3. Juli 2023"/>
    <w:docVar w:name="Date.Format.Long.dateValue" w:val="45110"/>
    <w:docVar w:name="DocumentDate" w:val="3. Juli 2023"/>
    <w:docVar w:name="DocumentDate.dateValue" w:val="45110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d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d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d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d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d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d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d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d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d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d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d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d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d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d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d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d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d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d_&lt;OawDocProperty name=&quot;Organisation.Country&quot;&gt;&lt;profile type=&quot;default&quot; UID=&quot;&quot; sameAsDefault=&quot;0&quot;&gt;&lt;/profile&gt;&lt;/OawDocProperty&gt;d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d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d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d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d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d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d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d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d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d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d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d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d_&lt;OawBookmark name=&quot;Enclosure&quot;&gt;&lt;profile type=&quot;default&quot; UID=&quot;&quot; sameAsDefault=&quot;0&quot;&gt;&lt;/profile&gt;&lt;/OawBookmark&gt;d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d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d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d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d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d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d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d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d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d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d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d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d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d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d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d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d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d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d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d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d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d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d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d_&lt;OawBookmark name=&quot;Text&quot;&gt;&lt;profile type=&quot;default&quot; UID=&quot;&quot; sameAsDefault=&quot;0&quot;&gt;&lt;/profile&gt;&lt;/OawBookmark&gt;d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d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d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d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d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d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d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d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d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d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d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d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d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d_&lt;OawBookmark name=&quot;Datum&quot;&gt;&lt;profile type=&quot;default&quot; UID=&quot;&quot; sameAsDefault=&quot;0&quot;&gt;&lt;/profile&gt;&lt;/OawBookmark&gt;d_&lt;OawBookmark name=&quot;FusszeileErsteSeite&quot;&gt;&lt;profile type=&quot;default&quot; UID=&quot;&quot; sameAsDefault=&quot;0&quot;&gt;&lt;/profile&gt;&lt;/OawBookmark&gt;d_&lt;OawBookmark name=&quot;FusszeileFolgeseiten&quot;&gt;&lt;profile type=&quot;default&quot; UID=&quot;&quot; sameAsDefault=&quot;0&quot;&gt;&lt;/profile&gt;&lt;/OawBookmark&gt;d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d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d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d_&lt;OawBookmark name=&quot;ContentTypeLetter&quot;&gt;&lt;profile type=&quot;default&quot; UID=&quot;&quot; sameAsDefault=&quot;0&quot;&gt;&lt;/profile&gt;&lt;/OawBookmark&gt;d_&lt;OawBookmark name=&quot;Subject&quot;&gt;&lt;profile type=&quot;default&quot; UID=&quot;&quot; sameAsDefault=&quot;0&quot;&gt;&lt;/profile&gt;&lt;/OawBookmark&gt;d_&lt;OawBookmark name=&quot;Metadaten&quot;&gt;&lt;profile type=&quot;default&quot; UID=&quot;&quot; sameAsDefault=&quot;0&quot;&gt;&lt;/profile&gt;&lt;/OawBookmark&gt;d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d_&lt;OawDocProperty name=&quot;Author.Name&quot;&gt;&lt;profile type=&quot;default&quot; UID=&quot;&quot; sameAsDefault=&quot;0&quot;&gt;&lt;/profile&gt;&lt;/OawDocProperty&gt;d_&lt;OawDocProperty name=&quot;BM_RecipientDeliveryOption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DeliveryOption&quot;/&gt;&lt;/type&gt;&lt;/profile&gt;&lt;/OawDocProperty&gt;d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d_&lt;OawBookmark name=&quot;RecipientDeliveryOption3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d_&lt;OawDocProperty name=&quot;CustomField.Massenversan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Massenversand&quot;/&gt;&lt;/type&gt;&lt;/profile&gt;&lt;/OawDocProperty&gt;d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d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d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d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d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d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d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d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d&lt;/document&gt;d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d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21042208363471411556&quot;&gt;&lt;Field Name=&quot;IDName&quot; Value=&quot;BKD, Dienststelle Gymnasialbildung_KSBER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Gymnasialbildung&quot;/&gt;&lt;Field Name=&quot;AddressB2&quot; Value=&quot;Kantonsschule Beromünster&quot;/&gt;&lt;Field Name=&quot;AddressB3&quot; Value=&quot;&quot;/&gt;&lt;Field Name=&quot;AddressB4&quot; Value=&quot;&quot;/&gt;&lt;Field Name=&quot;AddressN1&quot; Value=&quot;Am Sandhübel 12&quot;/&gt;&lt;Field Name=&quot;AddressN2&quot; Value=&quot;6215 Beromünster&quot;/&gt;&lt;Field Name=&quot;AddressN3&quot; Value=&quot;&quot;/&gt;&lt;Field Name=&quot;AddressN4&quot; Value=&quot;&quot;/&gt;&lt;Field Name=&quot;Postcode&quot; Value=&quot;6215&quot;/&gt;&lt;Field Name=&quot;City&quot; Value=&quot;Beromünster&quot;/&gt;&lt;Field Name=&quot;Telefon&quot; Value=&quot;041 228 47 90&quot;/&gt;&lt;Field Name=&quot;Fax&quot; Value=&quot;&quot;/&gt;&lt;Field Name=&quot;Email&quot; Value=&quot;info.ksber@edulu.ch&quot;/&gt;&lt;Field Name=&quot;Internet&quot; Value=&quot;ksberomuenster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&quot;/&gt;&lt;Field Name=&quot;LogoTag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0072016315072560894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6110913315368876110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9082513331568340343&quot; EntryUID=&quot;2003121817293296325874&quot;&gt;&lt;Field Name=&quot;IDName&quot; Value=&quot;&quot;/&gt;&lt;Field Name=&quot;Participants&quot; Value=&quot;&quot;/&gt;&lt;Field Name=&quot;Absent&quot; Value=&quot;&quot;/&gt;&lt;Field Name=&quot;ToNote&quot; Value=&quot;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4112217333376588294&quot; EntryUID=&quot;2004123010144120300001&quot;&gt;&lt;Field UID=&quot;2020021815460896382442&quot; Name=&quot;DocumentDate&quot; Value=&quot;3. Juli 2023&quot;/&gt;&lt;Field UID=&quot;2010121012504075939998&quot; Name=&quot;CreationDate&quot; Value=&quot;3. Juli 2023&quot;/&gt;&lt;Field UID=&quot;2010052817113689266521&quot; Name=&quot;ContentTypeLetter&quot; Value=&quot;&quot;/&gt;&lt;Field UID=&quot;2016092315475581987815&quot; Name=&quot;Massenversand&quot; Value=&quot;0&quot;/&gt;&lt;/DocProp&gt;&lt;/DocProps&gt;d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d&lt;Item Type=&quot;SubMenu&quot; IDName=&quot;TextStyles&quot;&gt;d&lt;Item Type=&quot;Button&quot; IDName=&quot;NormalKeepTogether&quot; Icon=&quot;3546&quot; Label=&quot;&amp;lt;translate&amp;gt;Style.NormalKeepTogether&amp;lt;/translate&amp;gt;&quot; Command=&quot;StyleApply&quot; Parameter=&quot;NormalKeepTogether&quot;/&gt;d&lt;Item Type=&quot;Separator&quot;/&gt;d&lt;Item Type=&quot;Button&quot; IDName=&quot;PositionWithValue&quot; Icon=&quot;3546&quot; Label=&quot;&amp;lt;translate&amp;gt;Style.PositionWithValue&amp;lt;/translate&amp;gt;&quot; Command=&quot;StyleApply&quot; Parameter=&quot;PositionWithValue&quot;/&gt;d&lt;Item Type=&quot;Separator&quot;/&gt;d&lt;Item Type=&quot;Button&quot; IDName=&quot;SignatureLines&quot; Icon=&quot;3546&quot; Label=&quot;&amp;lt;translate&amp;gt;Style.SignatureLines&amp;lt;/translate&amp;gt;&quot; Command=&quot;StyleApply&quot; Parameter=&quot;SignatureLines&quot;/&gt;d&lt;Item Type=&quot;Button&quot; IDName=&quot;SignatureText&quot; Icon=&quot;3546&quot; Label=&quot;&amp;lt;translate&amp;gt;Style.SignatureText&amp;lt;/translate&amp;gt;&quot; Command=&quot;StyleApply&quot; Parameter=&quot;SignatureText&quot;/&gt;d&lt;/Item&gt;d&lt;Item Type=&quot;SubMenu&quot; IDName=&quot;CharacterStyles&quot;&gt;d&lt;Item Type=&quot;Button&quot; IDName=&quot;DefaultParagraphFont&quot;  Icon=&quot;3114&quot; Label=&quot;&amp;lt;translate&amp;gt;Style.DefaultParagraphFont&amp;lt;/translate&amp;gt;&quot; Command=&quot;StyleApply&quot; Parameter=&quot;-66&quot;/&gt;d&lt;Item Type=&quot;Button&quot; IDName=&quot;Emphasis&quot;  Icon=&quot;3114&quot; Label=&quot;&amp;lt;translate&amp;gt;Style.Emphasis&amp;lt;/translate&amp;gt;&quot; Command=&quot;StyleApply&quot; Parameter=&quot;-88&quot;/&gt;d&lt;/Item&gt;d&lt;Item Type=&quot;SubMenu&quot; IDName=&quot;StructureStyles&quot;&gt;d&lt;Item Type=&quot;Button&quot; IDName=&quot;DocumentType&quot; Icon=&quot;3546&quot; Label=&quot;&amp;lt;translate&amp;gt;Style.DocumentType&amp;lt;/translate&amp;gt;&quot; Command=&quot;StyleApply&quot; Parameter=&quot;Inhalts-Typ&quot;/&gt;d&lt;Item Type=&quot;Button&quot; IDName=&quot;Subject&quot; Icon=&quot;3546&quot; Label=&quot;&amp;lt;translate&amp;gt;Style.Subject&amp;lt;/translate&amp;gt;&quot; Command=&quot;StyleApply&quot; Parameter=&quot;Betreff&quot;/&gt;d&lt;Item Type=&quot;Button&quot; IDName=&quot;Abschnitt&quot; Icon=&quot;3546&quot; Label=&quot;Abschnitt&quot; Command=&quot;StyleApply&quot; Parameter=&quot;Abschnitt&quot;/&gt;d&lt;Item Type=&quot;Separator&quot;/&gt;d&lt;Item Type=&quot;Button&quot; IDName=&quot;Heading1&quot; Icon=&quot;3546&quot; Label=&quot;&amp;lt;translate&amp;gt;Style.Heading1&amp;lt;/translate&amp;gt;&quot; Command=&quot;StyleApply&quot; Parameter=&quot;-2&quot;/&gt;d&lt;Item Type=&quot;Button&quot; IDName=&quot;Heading2&quot; Icon=&quot;3546&quot; Label=&quot;&amp;lt;translate&amp;gt;Style.Heading2&amp;lt;/translate&amp;gt;&quot; Command=&quot;StyleApply&quot; Parameter=&quot;-3&quot;/&gt;d&lt;Item Type=&quot;Button&quot; IDName=&quot;Heading3&quot; Icon=&quot;3546&quot; Label=&quot;&amp;lt;translate&amp;gt;Style.Heading3&amp;lt;/translate&amp;gt;&quot; Command=&quot;StyleApply&quot; Parameter=&quot;-4&quot;/&gt;d&lt;Item Type=&quot;Button&quot; IDName=&quot;Heading4&quot; Icon=&quot;3546&quot; Label=&quot;&amp;lt;translate&amp;gt;Style.Heading4&amp;lt;/translate&amp;gt;&quot; Command=&quot;StyleApply&quot; Parameter=&quot;-5&quot;/&gt;d&lt;Item Type=&quot;Separator&quot;/&gt;d&lt;Item Type=&quot;Button&quot; IDName=&quot;1 ohne&quot; Icon=&quot;3546&quot; Label=&quot;Überschrift 1 o. Nr.&quot; Command=&quot;StyleApply&quot; Parameter=&quot;Überschrift 1 o. Nr.&quot;/&gt;d&lt;Item Type=&quot;Button&quot; IDName=&quot;2 ohne&quot; Icon=&quot;3546&quot; Label=&quot;Überschrift 2 o. Nr.&quot; Command=&quot;StyleApply&quot; Parameter=&quot;Überschrift 2 o. Nr.&quot;/&gt;d&lt;Item Type=&quot;Button&quot; IDName=&quot;3 ohne&quot; Icon=&quot;3546&quot; Label=&quot;Überschrift 3 o. Nr.&quot; Command=&quot;StyleApply&quot; Parameter=&quot;Überschrift 3 o. Nr.&quot;/&gt;d&lt;Item Type=&quot;Button&quot; IDName=&quot;4 ohne&quot; Icon=&quot;3546&quot; Label=&quot;Überschrift 4 o. Nr.&quot; Command=&quot;StyleApply&quot; Parameter=&quot;Überschrift 4 o. Nr.&quot;/&gt;d&lt;Item Type=&quot;Separator&quot;/&gt;d&lt;Item Type=&quot;Button&quot; IDName=&quot;Appendix&quot; Icon=&quot;3546&quot; Label=&quot;Anhang&quot; Command=&quot;StyleApply&quot; Parameter=&quot;Appendix&quot;/&gt;d&lt;/Item&gt;d&lt;Item Type=&quot;SubMenu&quot; IDName=&quot;TopicStyles&quot;&gt;d&lt;Item Type=&quot;Button&quot; IDName=&quot;Topic075&quot; Icon=&quot;3546&quot; Label=&quot;&amp;lt;translate&amp;gt;Style.Topic075&amp;lt;/translate&amp;gt;&quot; Command=&quot;StyleApply&quot; Parameter=&quot;Topic075&quot;/&gt;d&lt;Item Type=&quot;Button&quot; IDName=&quot;Topic300&quot; Icon=&quot;3546&quot; Label=&quot;&amp;lt;translate&amp;gt;Style.Topic300&amp;lt;/translate&amp;gt;&quot; Command=&quot;StyleApply&quot; Parameter=&quot;Topic300&quot;/&gt;d&lt;Item Type=&quot;Button&quot; IDName=&quot;Topic450&quot; Icon=&quot;3546&quot; Label=&quot;&amp;lt;translate&amp;gt;Style.Topic450&amp;lt;/translate&amp;gt;&quot; Command=&quot;StyleApply&quot; Parameter=&quot;Topic450&quot;/&gt;d&lt;Item Type=&quot;Button&quot; IDName=&quot;Topic600&quot; Icon=&quot;3546&quot; Label=&quot;&amp;lt;translate&amp;gt;Style.Topic600&amp;lt;/translate&amp;gt;&quot; Command=&quot;StyleApply&quot; Parameter=&quot;Topic600&quot;/&gt;d&lt;Item Type=&quot;Button&quot; IDName=&quot;Topic750&quot; Icon=&quot;3546&quot; Label=&quot;&amp;lt;translate&amp;gt;Style.Topic750&amp;lt;/translate&amp;gt;&quot; Command=&quot;StyleApply&quot; Parameter=&quot;Topic750&quot;/&gt;d&lt;Item Type=&quot;Button&quot; IDName=&quot;Topic900&quot; Icon=&quot;3546&quot; Label=&quot;&amp;lt;translate&amp;gt;Style.Topic900&amp;lt;/translate&amp;gt;&quot; Command=&quot;StyleApply&quot; Parameter=&quot;Topic900&quot;/&gt;d&lt;Item Type=&quot;Separator&quot;/&gt;d&lt;Item Type=&quot;Button&quot; IDName=&quot;Topic075Line&quot; Icon=&quot;3546&quot; Label=&quot;&amp;lt;translate&amp;gt;Style.Topic075Line&amp;lt;/translate&amp;gt;&quot; Command=&quot;StyleApply&quot; Parameter=&quot;Topic075Line&quot;/&gt;d&lt;Item Type=&quot;Button&quot; IDName=&quot;Topic300Line&quot; Icon=&quot;3546&quot; Label=&quot;&amp;lt;translate&amp;gt;Style.Topic300Line&amp;lt;/translate&amp;gt;&quot; Command=&quot;StyleApply&quot; Parameter=&quot;Topic300Line&quot;/&gt;d&lt;Item Type=&quot;Button&quot; IDName=&quot;Topic450Line&quot; Icon=&quot;3546&quot; Label=&quot;&amp;lt;translate&amp;gt;Style.Topic450Line&amp;lt;/translate&amp;gt;&quot; Command=&quot;StyleApply&quot; Parameter=&quot;Topic450Line&quot;/&gt;d&lt;Item Type=&quot;Button&quot; IDName=&quot;Topic600Line&quot; Icon=&quot;3546&quot; Label=&quot;&amp;lt;translate&amp;gt;Style.Topic600Line&amp;lt;/translate&amp;gt;&quot; Command=&quot;StyleApply&quot; Parameter=&quot;Topic600Line&quot;/&gt;d&lt;Item Type=&quot;Button&quot; IDName=&quot;Topic750Line&quot; Icon=&quot;3546&quot; Label=&quot;&amp;lt;translate&amp;gt;Style.Topic750Line&amp;lt;/translate&amp;gt;&quot; Command=&quot;StyleApply&quot; Parameter=&quot;Topic750Line&quot;/&gt;d&lt;Item Type=&quot;Button&quot; IDName=&quot;Topic900Line&quot; Icon=&quot;3546&quot; Label=&quot;&amp;lt;translate&amp;gt;Style.Topic900Line&amp;lt;/translate&amp;gt;&quot; Command=&quot;StyleApply&quot; Parameter=&quot;Topic900Line&quot;/&gt;d&lt;/Item&gt;d&lt;Item Type=&quot;SubMenu&quot; IDName=&quot;ListStyles&quot;&gt;d&lt;Item Type=&quot;Button&quot; IDName=&quot;ListWithSymbols&quot; Icon=&quot;838&quot; Label=&quot;&amp;lt;translate&amp;gt;Style.ListWithSymbols&amp;lt;/translate&amp;gt;&quot; Command=&quot;StyleApply&quot; Parameter=&quot;ListWithSymbols&quot;/&gt;d&lt;Item Type=&quot;Button&quot; IDName=&quot;ListWithLetters&quot; Icon=&quot;80&quot; Label=&quot;&amp;lt;translate&amp;gt;Style.ListWithLetters&amp;lt;/translate&amp;gt;&quot; Command=&quot;StyleApply&quot; Parameter=&quot;ListWithLetters&quot;/&gt;d&lt;Item Type=&quot;Button&quot; IDName=&quot;ListWithNumbers&quot; Icon=&quot;71&quot; Label=&quot;&amp;lt;translate&amp;gt;Style.ListWithNumbers&amp;lt;/translate&amp;gt;&quot; Command=&quot;StyleApply&quot; Parameter=&quot;ListWithNumbers&quot;/&gt;d&lt;Item Type=&quot;Button&quot; IDName=&quot;ListLevelsWithNumbers&quot; Icon=&quot;71&quot; Label=&quot;&amp;lt;translate&amp;gt;Style.ListLevelsWithNumbers&amp;lt;/translate&amp;gt;&quot; Command=&quot;StyleApply&quot; Parameter=&quot;ListLevelsWithNumbers&quot;/&gt;d&lt;Item Type=&quot;Button&quot; IDName=&quot;ListWithCheckBoxes&quot; Icon=&quot;220&quot; Label=&quot;&amp;lt;translate&amp;gt;Style.ListWithCheckBoxes&amp;lt;/translate&amp;gt;&quot; Command=&quot;StyleApply&quot; Parameter=&quot;ListWithCheckBoxes&quot;/&gt;d&lt;/Item&gt;d&lt;Item Type=&quot;SubMenu&quot; IDName=&quot;LawStyles&quot;&gt;d&lt;Item Type=&quot;Button&quot; IDName=&quot;Art-Titel&quot; Icon=&quot;3546&quot; Label=&quot;&amp;lt;translate&amp;gt;Style.ArtTitel&amp;lt;/translate&amp;gt;&quot; Command=&quot;StyleApply&quot; Parameter=&quot;Art-Titel&quot;/&gt;d&lt;Item Type=&quot;Button&quot; IDName=&quot;Art-Text&quot; Icon=&quot;3546&quot; Label=&quot;&amp;lt;translate&amp;gt;Style.ArtText&amp;lt;/translate&amp;gt;&quot; Command=&quot;StyleApply&quot; Parameter=&quot;Art-Text&quot;/&gt;d&lt;Item Type=&quot;Button&quot; IDName=&quot;Art-Hochgestellt&quot; Icon=&quot;3114&quot; Label=&quot;&amp;lt;translate&amp;gt;Style.ArtHochgestellt&amp;lt;/translate&amp;gt;&quot; Command=&quot;StyleApply&quot; Parameter=&quot;Art-Hochgestellt&quot;/&gt;d&lt;Item Type=&quot;Button&quot; IDName=&quot;DefaultParagraphFont&quot;  Icon=&quot;3114&quot; Label=&quot;&amp;lt;translate&amp;gt;Style.DefaultParagraphFont&amp;lt;/translate&amp;gt;&quot; Command=&quot;StyleApply&quot; Parameter=&quot;-66&quot;/&gt;d&lt;/Item&gt;d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d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d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da&lt;scriptor xmlns:xsi=&quot;http://www.w3.org/2001/XMLSchema-instance&quot; xsi:noNamespaceSchemaLocation=&quot;Scriptor_1.xsd&quot; SchemaVersion=&quot;1&quot;&gt;&lt;/scriptor&gt;da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;DisplayName:=B1 - H - LAIZ - EDIMBAGUV ;ID:=;protectionType:=-1;"/>
    <w:docVar w:name="OawTemplatePropertiesXML" w:val="&lt;?xml version=&quot;1.0&quot;?&gt;d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d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d&lt;Bookmark Name=&quot;Datum&quot; Label=&quot;Datum&quot; Style=&quot;CityDate&quot;/&gt;d&lt;Bookmark Name=&quot;Subject&quot; Label=&quot;&amp;lt;translate&amp;gt;SmartContent.Subject&amp;lt;/translate&amp;gt;&quot; Style=&quot;Betreff&quot;/&gt;d&lt;Bookmark Name=&quot;Text&quot; Label=&quot;&amp;lt;translate&amp;gt;SmartContent.Text&amp;lt;/translate&amp;gt;&quot;/&gt;d&lt;Bookmark Name=&quot;Enclosures&quot; Label=&quot;&amp;lt;translate&amp;gt;SmartContent.Enclosures&amp;lt;/translate&amp;gt;&quot; Style=&quot;NormalKeepTogether&quot;/&gt;d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d&lt;Bookmark Name=&quot;RecipientDeliveryOption&quot; Label=&quot;Versandart&quot; Style=&quot;zOawDeliveryOption&quot;/&gt;d&lt;Bookmark Name=&quot;RecipientCompleteAddress&quot; Label=&quot;Adresse&quot; Style=&quot;zOawRecipient&quot;/&gt;d&lt;Bookmark Name=&quot;RecipientIntroduction&quot; Label=&quot;Anrede&quot; Style=&quot;Standard&quot;/&gt;d&lt;Bookmark Name=&quot;Datum&quot; Label=&quot;Datum&quot; Style=&quot;CityDate&quot;/&gt;d&lt;Bookmark Name=&quot;Metadaten&quot; Label=&quot;Metadaten&quot; Style=&quot;Metadaten&quot;/&gt;d&lt;Bookmark Name=&quot;Subject&quot; Label=&quot;&amp;lt;translate&amp;gt;SmartTemplate.Subject&amp;lt;/translate&amp;gt;&quot; Style=&quot;Betreff&quot;/&gt;d&lt;Bookmark Name=&quot;Text&quot; Label=&quot;&amp;lt;translate&amp;gt;SmartTemplate.Text&amp;lt;/translate&amp;gt;&quot;/&gt;d&lt;Bookmark Name=&quot;Enclosures&quot; Label=&quot;&amp;lt;translate&amp;gt;SmartTemplate.Enclosures&amp;lt;/translate&amp;gt;&quot; Style=&quot;NormalKeepTogether&quot;/&gt;d&lt;/TemplPropsStm&gt;"/>
    <w:docVar w:name="officeatworkWordMasterTemplateConfiguration" w:val="&lt;!--Created with officeatwork--&gt;da&lt;WordMasterTemplateConfiguration&gt;da  &lt;LayoutSets /&gt;da  &lt;Pictures&gt;da    &lt;Picture Id=&quot;9f0f595b-e782-45f8-9ccf-dc02&quot; IdName=&quot;Logo&quot; IsSelected=&quot;False&quot; IsExpanded=&quot;True&quot;&gt;da      &lt;AlternativeText Title=&quot;&quot;&gt;&lt;/AlternativeText&gt;da      &lt;PageSetupSpecifics&gt;da        &lt;PageSetupSpecific IdName=&quot;A4H_LogoColor&quot; PaperSize=&quot;A4&quot; Orientation=&quot;Portrait&quot; IsSelected=&quot;false&quot;&gt;da          &lt;Source Value=&quot;[[MasterProperty(&amp;quot;Organisation&amp;quot;, &amp;quot;LogoColor&amp;quot;)]]&quot; /&gt;da          &lt;HorizontalPosition Relative=&quot;Page&quot; Alignment=&quot;Left&quot; Unit=&quot;cm&quot;&gt;0&lt;/HorizontalPosition&gt;da          &lt;VerticalPosition Relative=&quot;Page&quot; Alignment=&quot;Top&quot; Unit=&quot;cm&quot;&gt;0&lt;/VerticalPosition&gt;da          &lt;OutputProfileSpecifics&gt;da            &lt;OutputProfileSpecific Type=&quot;Print&quot; Id=&quot;2010071914505949584758&quot; /&gt;da            &lt;OutputProfileSpecific Type=&quot;Print&quot; Id=&quot;2010071914510808109584&quot; /&gt;da            &lt;OutputProfileSpecific Type=&quot;Print&quot; Id=&quot;2010071914515554119854&quot; /&gt;da            &lt;OutputProfileSpecific Type=&quot;Print&quot; Id=&quot;2010071914543648299648&quot; /&gt;da            &lt;OutputProfileSpecific Type=&quot;Print&quot; Id=&quot;2010071914584326300121&quot; /&gt;da            &lt;OutputProfileSpecific Type=&quot;Print&quot; Id=&quot;2010071914585275568157&quot; /&gt;da            &lt;OutputProfileSpecific Type=&quot;Print&quot; Id=&quot;2006120711380151760646&quot; /&gt;da            &lt;OutputProfileSpecific Type=&quot;Print&quot; Id=&quot;4&quot; /&gt;da            &lt;OutputProfileSpecific Type=&quot;Save&quot; Id=&quot;2004062216425255253277&quot; /&gt;da            &lt;OutputProfileSpecific Type=&quot;Save&quot; Id=&quot;2006120514401556040061&quot; /&gt;da            &lt;OutputProfileSpecific Type=&quot;Send&quot; Id=&quot;2006120514175878093883&quot; /&gt;da            &lt;OutputProfileSpecific Type=&quot;Send&quot; Id=&quot;2003010711200895123470110&quot; /&gt;da          &lt;/OutputProfileSpecifics&gt;da        &lt;/PageSetupSpecific&gt;da      &lt;/PageSetupSpecifics&gt;da    &lt;/Picture&gt;da    &lt;Picture Id=&quot;7d0aa170-7a06-400a-bceb-e21f&quot; IdName=&quot;Zertifikat&quot; IsSelected=&quot;False&quot; IsExpanded=&quot;True&quot;&gt;da      &lt;AlternativeText Title=&quot;&quot;&gt;&lt;/AlternativeText&gt;da      &lt;PageSetupSpecifics&gt;da        &lt;PageSetupSpecific IdName=&quot;A4H_Zertifikate&quot; PaperSize=&quot;A4&quot; Orientation=&quot;Portrait&quot; IsSelected=&quot;true&quot;&gt;da          &lt;Source Value=&quot;[[MasterProperty(&amp;quot;Organisation&amp;quot;, &amp;quot;LogoZertifikate&amp;quot;)]]&quot; /&gt;da          &lt;HorizontalPosition Relative=&quot;Page&quot; Alignment=&quot;Left&quot; Unit=&quot;cm&quot;&gt;0&lt;/HorizontalPosition&gt;da          &lt;VerticalPosition Relative=&quot;Page&quot; Alignment=&quot;Top&quot; Unit=&quot;cm&quot;&gt;0&lt;/VerticalPosition&gt;da          &lt;OutputProfileSpecifics&gt;da            &lt;OutputProfileSpecific Type=&quot;Print&quot; Id=&quot;2010071914505949584758&quot; /&gt;da            &lt;OutputProfileSpecific Type=&quot;Print&quot; Id=&quot;2010071914510808109584&quot; /&gt;da            &lt;OutputProfileSpecific Type=&quot;Print&quot; Id=&quot;2010071914515554119854&quot; /&gt;da            &lt;OutputProfileSpecific Type=&quot;Print&quot; Id=&quot;2010071914543648299648&quot; /&gt;da            &lt;OutputProfileSpecific Type=&quot;Print&quot; Id=&quot;2010071914584326300121&quot; /&gt;da            &lt;OutputProfileSpecific Type=&quot;Print&quot; Id=&quot;2010071914585275568157&quot; /&gt;da            &lt;OutputProfileSpecific Type=&quot;Print&quot; Id=&quot;2006120711380151760646&quot; /&gt;da            &lt;OutputProfileSpecific Type=&quot;Print&quot; Id=&quot;4&quot; /&gt;da            &lt;OutputProfileSpecific Type=&quot;Save&quot; Id=&quot;2004062216425255253277&quot; /&gt;da            &lt;OutputProfileSpecific Type=&quot;Save&quot; Id=&quot;2006120514401556040061&quot; /&gt;da            &lt;OutputProfileSpecific Type=&quot;Send&quot; Id=&quot;2006120514175878093883&quot; /&gt;da            &lt;OutputProfileSpecific Type=&quot;Send&quot; Id=&quot;2003010711200895123470110&quot; /&gt;da          &lt;/OutputProfileSpecifics&gt;da        &lt;/PageSetupSpecific&gt;da      &lt;/PageSetupSpecifics&gt;da    &lt;/Picture&gt;da  &lt;/Pictures&gt;da  &lt;PaperSettings /&gt;da&lt;/WordMasterTemplateConfiguration&gt;"/>
  </w:docVars>
  <w:rsids>
    <w:rsidRoot w:val="00E03C86"/>
    <w:rsid w:val="000049B1"/>
    <w:rsid w:val="00007349"/>
    <w:rsid w:val="00024432"/>
    <w:rsid w:val="00035195"/>
    <w:rsid w:val="00035B85"/>
    <w:rsid w:val="000442A3"/>
    <w:rsid w:val="0004467F"/>
    <w:rsid w:val="0007497B"/>
    <w:rsid w:val="000965EF"/>
    <w:rsid w:val="000A750D"/>
    <w:rsid w:val="000A7B43"/>
    <w:rsid w:val="000B422F"/>
    <w:rsid w:val="000B4AF1"/>
    <w:rsid w:val="000D3385"/>
    <w:rsid w:val="000F52A7"/>
    <w:rsid w:val="0011000E"/>
    <w:rsid w:val="001173DC"/>
    <w:rsid w:val="001206E7"/>
    <w:rsid w:val="00124B63"/>
    <w:rsid w:val="00136500"/>
    <w:rsid w:val="00143D10"/>
    <w:rsid w:val="00165A73"/>
    <w:rsid w:val="0016661C"/>
    <w:rsid w:val="00173217"/>
    <w:rsid w:val="00173EF8"/>
    <w:rsid w:val="001741D1"/>
    <w:rsid w:val="00181BF9"/>
    <w:rsid w:val="0018232A"/>
    <w:rsid w:val="00195E35"/>
    <w:rsid w:val="001A0E7F"/>
    <w:rsid w:val="001A43EC"/>
    <w:rsid w:val="001B6A5F"/>
    <w:rsid w:val="001C2856"/>
    <w:rsid w:val="001C6CCD"/>
    <w:rsid w:val="001D1758"/>
    <w:rsid w:val="001E0E77"/>
    <w:rsid w:val="001E20C7"/>
    <w:rsid w:val="001E796D"/>
    <w:rsid w:val="001E7A3D"/>
    <w:rsid w:val="001F1114"/>
    <w:rsid w:val="001F6BC6"/>
    <w:rsid w:val="002019F1"/>
    <w:rsid w:val="00202FB7"/>
    <w:rsid w:val="00203A83"/>
    <w:rsid w:val="0021117B"/>
    <w:rsid w:val="00211D3F"/>
    <w:rsid w:val="00214123"/>
    <w:rsid w:val="0022064A"/>
    <w:rsid w:val="00222820"/>
    <w:rsid w:val="00223388"/>
    <w:rsid w:val="00231A86"/>
    <w:rsid w:val="002453C8"/>
    <w:rsid w:val="00253445"/>
    <w:rsid w:val="002549BB"/>
    <w:rsid w:val="00260DE8"/>
    <w:rsid w:val="002638D7"/>
    <w:rsid w:val="00274BD1"/>
    <w:rsid w:val="002764F8"/>
    <w:rsid w:val="002947FC"/>
    <w:rsid w:val="002B1039"/>
    <w:rsid w:val="002C615D"/>
    <w:rsid w:val="002D754B"/>
    <w:rsid w:val="002E04D7"/>
    <w:rsid w:val="002E7276"/>
    <w:rsid w:val="002F2345"/>
    <w:rsid w:val="002F43F9"/>
    <w:rsid w:val="002F773C"/>
    <w:rsid w:val="003009D3"/>
    <w:rsid w:val="003017F4"/>
    <w:rsid w:val="00301DBE"/>
    <w:rsid w:val="0030305C"/>
    <w:rsid w:val="00305882"/>
    <w:rsid w:val="00305D9B"/>
    <w:rsid w:val="00321804"/>
    <w:rsid w:val="00322767"/>
    <w:rsid w:val="00327D8F"/>
    <w:rsid w:val="0033708F"/>
    <w:rsid w:val="00343A3E"/>
    <w:rsid w:val="00350601"/>
    <w:rsid w:val="00356AB3"/>
    <w:rsid w:val="00363529"/>
    <w:rsid w:val="00364372"/>
    <w:rsid w:val="00364C70"/>
    <w:rsid w:val="00367A81"/>
    <w:rsid w:val="00367E17"/>
    <w:rsid w:val="00370347"/>
    <w:rsid w:val="003850CD"/>
    <w:rsid w:val="00385D85"/>
    <w:rsid w:val="00390ED0"/>
    <w:rsid w:val="003C126A"/>
    <w:rsid w:val="003C53D9"/>
    <w:rsid w:val="003D0A2D"/>
    <w:rsid w:val="003D7F12"/>
    <w:rsid w:val="003E1B0B"/>
    <w:rsid w:val="003E3F5A"/>
    <w:rsid w:val="003E49C7"/>
    <w:rsid w:val="003E5724"/>
    <w:rsid w:val="003F6518"/>
    <w:rsid w:val="00413CB8"/>
    <w:rsid w:val="0041418B"/>
    <w:rsid w:val="0043063F"/>
    <w:rsid w:val="00431E7C"/>
    <w:rsid w:val="0043393D"/>
    <w:rsid w:val="00453577"/>
    <w:rsid w:val="00455D5B"/>
    <w:rsid w:val="0046124F"/>
    <w:rsid w:val="00472F88"/>
    <w:rsid w:val="00473DA5"/>
    <w:rsid w:val="0047498F"/>
    <w:rsid w:val="00486933"/>
    <w:rsid w:val="004C05C8"/>
    <w:rsid w:val="004D22D0"/>
    <w:rsid w:val="004F7FFE"/>
    <w:rsid w:val="0051144A"/>
    <w:rsid w:val="0051296E"/>
    <w:rsid w:val="0052020B"/>
    <w:rsid w:val="0052721C"/>
    <w:rsid w:val="00534FF0"/>
    <w:rsid w:val="00542405"/>
    <w:rsid w:val="00550DC1"/>
    <w:rsid w:val="00552BB0"/>
    <w:rsid w:val="0055435F"/>
    <w:rsid w:val="00556909"/>
    <w:rsid w:val="005634B7"/>
    <w:rsid w:val="00565BD2"/>
    <w:rsid w:val="005844F6"/>
    <w:rsid w:val="00591593"/>
    <w:rsid w:val="0059792F"/>
    <w:rsid w:val="005B2CD5"/>
    <w:rsid w:val="005B498C"/>
    <w:rsid w:val="005C56CB"/>
    <w:rsid w:val="005C6434"/>
    <w:rsid w:val="005D74BF"/>
    <w:rsid w:val="005E2B3A"/>
    <w:rsid w:val="005E524B"/>
    <w:rsid w:val="005F26C0"/>
    <w:rsid w:val="005F4BA8"/>
    <w:rsid w:val="005F6639"/>
    <w:rsid w:val="00615E03"/>
    <w:rsid w:val="00641C1D"/>
    <w:rsid w:val="0065360A"/>
    <w:rsid w:val="00653AD8"/>
    <w:rsid w:val="0066089E"/>
    <w:rsid w:val="0067152B"/>
    <w:rsid w:val="00675812"/>
    <w:rsid w:val="00677763"/>
    <w:rsid w:val="00692A19"/>
    <w:rsid w:val="006D2E1C"/>
    <w:rsid w:val="006E18AC"/>
    <w:rsid w:val="006F724F"/>
    <w:rsid w:val="00700CEB"/>
    <w:rsid w:val="00704CBB"/>
    <w:rsid w:val="007052D1"/>
    <w:rsid w:val="00710B64"/>
    <w:rsid w:val="00716632"/>
    <w:rsid w:val="00723677"/>
    <w:rsid w:val="00741C88"/>
    <w:rsid w:val="007461C8"/>
    <w:rsid w:val="00756F0F"/>
    <w:rsid w:val="00763240"/>
    <w:rsid w:val="00766D75"/>
    <w:rsid w:val="00775CDC"/>
    <w:rsid w:val="00794B0B"/>
    <w:rsid w:val="00794B4A"/>
    <w:rsid w:val="007C1E99"/>
    <w:rsid w:val="007C23C4"/>
    <w:rsid w:val="007D3B57"/>
    <w:rsid w:val="007F1A7C"/>
    <w:rsid w:val="0081438A"/>
    <w:rsid w:val="00817E01"/>
    <w:rsid w:val="008249D0"/>
    <w:rsid w:val="00833584"/>
    <w:rsid w:val="00861DC9"/>
    <w:rsid w:val="00872A60"/>
    <w:rsid w:val="008868B0"/>
    <w:rsid w:val="00894F8A"/>
    <w:rsid w:val="008A1EFB"/>
    <w:rsid w:val="008A4C0F"/>
    <w:rsid w:val="008A7E8F"/>
    <w:rsid w:val="008B3AB8"/>
    <w:rsid w:val="008C633A"/>
    <w:rsid w:val="008D24E1"/>
    <w:rsid w:val="008D3E7E"/>
    <w:rsid w:val="008F1C06"/>
    <w:rsid w:val="008F3A79"/>
    <w:rsid w:val="008F47EF"/>
    <w:rsid w:val="008F4B51"/>
    <w:rsid w:val="009024BC"/>
    <w:rsid w:val="009038CC"/>
    <w:rsid w:val="00910B48"/>
    <w:rsid w:val="0092161C"/>
    <w:rsid w:val="00931373"/>
    <w:rsid w:val="009370EB"/>
    <w:rsid w:val="00937B88"/>
    <w:rsid w:val="009439A6"/>
    <w:rsid w:val="00952D19"/>
    <w:rsid w:val="009548D7"/>
    <w:rsid w:val="009658CC"/>
    <w:rsid w:val="00966E43"/>
    <w:rsid w:val="009761EF"/>
    <w:rsid w:val="0097739F"/>
    <w:rsid w:val="0098076E"/>
    <w:rsid w:val="00984ACB"/>
    <w:rsid w:val="0099734F"/>
    <w:rsid w:val="009C3840"/>
    <w:rsid w:val="009C38B7"/>
    <w:rsid w:val="009C5979"/>
    <w:rsid w:val="009E12C2"/>
    <w:rsid w:val="009E1576"/>
    <w:rsid w:val="009E523F"/>
    <w:rsid w:val="009E65A5"/>
    <w:rsid w:val="009E77EB"/>
    <w:rsid w:val="009F05B8"/>
    <w:rsid w:val="00A21D86"/>
    <w:rsid w:val="00A440FB"/>
    <w:rsid w:val="00A65826"/>
    <w:rsid w:val="00A66130"/>
    <w:rsid w:val="00A761A4"/>
    <w:rsid w:val="00AB480E"/>
    <w:rsid w:val="00AC2A2F"/>
    <w:rsid w:val="00AD085F"/>
    <w:rsid w:val="00AD2FA2"/>
    <w:rsid w:val="00B04F0C"/>
    <w:rsid w:val="00B11E0C"/>
    <w:rsid w:val="00B12315"/>
    <w:rsid w:val="00B20A5C"/>
    <w:rsid w:val="00B21AA9"/>
    <w:rsid w:val="00B37B9D"/>
    <w:rsid w:val="00B51999"/>
    <w:rsid w:val="00B60E85"/>
    <w:rsid w:val="00B61F65"/>
    <w:rsid w:val="00B64C3A"/>
    <w:rsid w:val="00B8663F"/>
    <w:rsid w:val="00B877D2"/>
    <w:rsid w:val="00B93371"/>
    <w:rsid w:val="00B93B8E"/>
    <w:rsid w:val="00B93FF6"/>
    <w:rsid w:val="00B95007"/>
    <w:rsid w:val="00BE1CBD"/>
    <w:rsid w:val="00BE6175"/>
    <w:rsid w:val="00C06FD4"/>
    <w:rsid w:val="00C24C4C"/>
    <w:rsid w:val="00C25223"/>
    <w:rsid w:val="00C311D7"/>
    <w:rsid w:val="00C3254A"/>
    <w:rsid w:val="00C33CDD"/>
    <w:rsid w:val="00C42126"/>
    <w:rsid w:val="00C43934"/>
    <w:rsid w:val="00C61F6E"/>
    <w:rsid w:val="00C706D9"/>
    <w:rsid w:val="00CA1B44"/>
    <w:rsid w:val="00CA22B3"/>
    <w:rsid w:val="00CA6E12"/>
    <w:rsid w:val="00CA7297"/>
    <w:rsid w:val="00CB1AD7"/>
    <w:rsid w:val="00CC6615"/>
    <w:rsid w:val="00CD5D81"/>
    <w:rsid w:val="00CD7C9A"/>
    <w:rsid w:val="00CE5E34"/>
    <w:rsid w:val="00CF2FD0"/>
    <w:rsid w:val="00CF77FE"/>
    <w:rsid w:val="00D07652"/>
    <w:rsid w:val="00D13760"/>
    <w:rsid w:val="00D35F2E"/>
    <w:rsid w:val="00D37D7F"/>
    <w:rsid w:val="00D46CE0"/>
    <w:rsid w:val="00D47720"/>
    <w:rsid w:val="00D51117"/>
    <w:rsid w:val="00D55B4E"/>
    <w:rsid w:val="00D633A5"/>
    <w:rsid w:val="00D75876"/>
    <w:rsid w:val="00D80BE9"/>
    <w:rsid w:val="00D8649E"/>
    <w:rsid w:val="00D92928"/>
    <w:rsid w:val="00D970C2"/>
    <w:rsid w:val="00DA27CB"/>
    <w:rsid w:val="00DA4C36"/>
    <w:rsid w:val="00DC0963"/>
    <w:rsid w:val="00DC6EB2"/>
    <w:rsid w:val="00DD7C7F"/>
    <w:rsid w:val="00DE1974"/>
    <w:rsid w:val="00E02D43"/>
    <w:rsid w:val="00E03C86"/>
    <w:rsid w:val="00E34E5A"/>
    <w:rsid w:val="00E47F8D"/>
    <w:rsid w:val="00E86175"/>
    <w:rsid w:val="00E927F2"/>
    <w:rsid w:val="00EB3DC6"/>
    <w:rsid w:val="00EE22D4"/>
    <w:rsid w:val="00EE6ED8"/>
    <w:rsid w:val="00EE7432"/>
    <w:rsid w:val="00EF0E2C"/>
    <w:rsid w:val="00F13911"/>
    <w:rsid w:val="00F179E8"/>
    <w:rsid w:val="00F2342A"/>
    <w:rsid w:val="00F26843"/>
    <w:rsid w:val="00F268DD"/>
    <w:rsid w:val="00F31604"/>
    <w:rsid w:val="00F42D71"/>
    <w:rsid w:val="00F435A7"/>
    <w:rsid w:val="00F74B51"/>
    <w:rsid w:val="00F85EC6"/>
    <w:rsid w:val="00F8647F"/>
    <w:rsid w:val="00FB7AA5"/>
    <w:rsid w:val="00FC344E"/>
    <w:rsid w:val="00FC6B93"/>
    <w:rsid w:val="00FD2CCF"/>
    <w:rsid w:val="00FD7E71"/>
    <w:rsid w:val="00FE624C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EA5C056"/>
  <w14:defaultImageDpi w14:val="96"/>
  <w15:docId w15:val="{F0562B3B-3365-4074-9B82-30E096E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1A86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7B9D"/>
    <w:pPr>
      <w:keepNext/>
      <w:keepLines/>
      <w:numPr>
        <w:numId w:val="2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numPr>
        <w:ilvl w:val="3"/>
        <w:numId w:val="2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pPr>
      <w:numPr>
        <w:ilvl w:val="6"/>
        <w:numId w:val="2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"/>
    <w:pPr>
      <w:numPr>
        <w:ilvl w:val="7"/>
        <w:numId w:val="2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"/>
    <w:pPr>
      <w:numPr>
        <w:ilvl w:val="8"/>
        <w:numId w:val="2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37B9D"/>
    <w:rPr>
      <w:rFonts w:cs="Arial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Pr>
      <w:rFonts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Pr>
      <w:rFonts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customStyle="1" w:styleId="Betreff">
    <w:name w:val="Betreff"/>
    <w:basedOn w:val="Standard"/>
    <w:rsid w:val="00C311D7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C311D7"/>
    <w:rPr>
      <w:b/>
    </w:rPr>
  </w:style>
  <w:style w:type="paragraph" w:customStyle="1" w:styleId="Topic450">
    <w:name w:val="Topic450"/>
    <w:basedOn w:val="Standard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pPr>
      <w:ind w:left="4253" w:hanging="4253"/>
    </w:pPr>
  </w:style>
  <w:style w:type="paragraph" w:customStyle="1" w:styleId="NormalKeepTogether">
    <w:name w:val="NormalKeepTogether"/>
    <w:basedOn w:val="Standard"/>
    <w:pPr>
      <w:keepNext/>
      <w:keepLines/>
    </w:pPr>
  </w:style>
  <w:style w:type="paragraph" w:customStyle="1" w:styleId="PositionWithValue">
    <w:name w:val="PositionWithValue"/>
    <w:basedOn w:val="Standard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pPr>
      <w:ind w:left="425" w:hanging="425"/>
    </w:pPr>
  </w:style>
  <w:style w:type="paragraph" w:customStyle="1" w:styleId="Topic300">
    <w:name w:val="Topic300"/>
    <w:basedOn w:val="Standard"/>
    <w:pPr>
      <w:ind w:left="1701" w:hanging="1701"/>
    </w:pPr>
  </w:style>
  <w:style w:type="paragraph" w:customStyle="1" w:styleId="Topic600">
    <w:name w:val="Topic600"/>
    <w:basedOn w:val="Standard"/>
    <w:pPr>
      <w:ind w:left="3402" w:hanging="3402"/>
    </w:pPr>
  </w:style>
  <w:style w:type="paragraph" w:customStyle="1" w:styleId="Topic900">
    <w:name w:val="Topic900"/>
    <w:basedOn w:val="Standard"/>
    <w:pPr>
      <w:ind w:left="5103" w:hanging="5103"/>
    </w:pPr>
  </w:style>
  <w:style w:type="paragraph" w:customStyle="1" w:styleId="Topic075Line">
    <w:name w:val="Topic075Line"/>
    <w:basedOn w:val="Standard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41418B"/>
    <w:pPr>
      <w:numPr>
        <w:numId w:val="4"/>
      </w:numPr>
      <w:ind w:left="782" w:hanging="425"/>
    </w:pPr>
  </w:style>
  <w:style w:type="paragraph" w:customStyle="1" w:styleId="ListWithLetters">
    <w:name w:val="ListWithLetters"/>
    <w:basedOn w:val="Standard"/>
    <w:pPr>
      <w:numPr>
        <w:numId w:val="1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B37B9D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basedOn w:val="Absatz-Standardschriftart"/>
    <w:uiPriority w:val="22"/>
    <w:qFormat/>
    <w:rPr>
      <w:b/>
    </w:rPr>
  </w:style>
  <w:style w:type="paragraph" w:customStyle="1" w:styleId="Inhalts-Typ">
    <w:name w:val="Inhalts-Typ"/>
    <w:basedOn w:val="Standard"/>
    <w:link w:val="Inhalts-TypZchn"/>
    <w:rsid w:val="00C311D7"/>
    <w:rPr>
      <w:b/>
      <w:caps/>
      <w:sz w:val="24"/>
    </w:rPr>
  </w:style>
  <w:style w:type="character" w:customStyle="1" w:styleId="Inhalts-TypZchn">
    <w:name w:val="Inhalts-Typ Zchn"/>
    <w:link w:val="Inhalts-Typ"/>
    <w:locked/>
    <w:rsid w:val="00C311D7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Topic750Line">
    <w:name w:val="Topic750Line"/>
    <w:basedOn w:val="Standard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8F3A79"/>
    <w:pPr>
      <w:ind w:left="425" w:hanging="425"/>
    </w:pPr>
    <w:rPr>
      <w:lang w:val="en-US"/>
    </w:rPr>
  </w:style>
  <w:style w:type="character" w:styleId="Hervorhebung">
    <w:name w:val="Emphasis"/>
    <w:basedOn w:val="Absatz-Standardschriftart"/>
    <w:uiPriority w:val="3"/>
    <w:rPr>
      <w:b/>
    </w:rPr>
  </w:style>
  <w:style w:type="paragraph" w:customStyle="1" w:styleId="Klassifizierungen">
    <w:name w:val="Klassifizierungen"/>
    <w:basedOn w:val="AbsenderText"/>
    <w:rPr>
      <w:noProof/>
    </w:rPr>
  </w:style>
  <w:style w:type="paragraph" w:customStyle="1" w:styleId="Fusszeile-Pfad">
    <w:name w:val="Fusszeile-Pfad"/>
    <w:basedOn w:val="Standard"/>
    <w:rPr>
      <w:color w:val="808080"/>
      <w:sz w:val="12"/>
    </w:rPr>
  </w:style>
  <w:style w:type="paragraph" w:styleId="Umschlagabsenderadresse">
    <w:name w:val="envelope return"/>
    <w:basedOn w:val="Standard"/>
    <w:uiPriority w:val="99"/>
    <w:semiHidden/>
    <w:rPr>
      <w:rFonts w:cs="Arial"/>
    </w:rPr>
  </w:style>
  <w:style w:type="paragraph" w:styleId="Umschlagadresse">
    <w:name w:val="envelope address"/>
    <w:basedOn w:val="Standard"/>
    <w:uiPriority w:val="99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B37B9D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Pr>
      <w:rFonts w:cs="Times New Roman"/>
      <w:color w:val="0000FF" w:themeColor="hyperlink"/>
      <w:u w:val="single"/>
      <w:lang w:val="de-CH" w:eastAsia="x-none"/>
    </w:rPr>
  </w:style>
  <w:style w:type="paragraph" w:styleId="Verzeichnis6">
    <w:name w:val="toc 6"/>
    <w:basedOn w:val="Standard"/>
    <w:next w:val="Standard"/>
    <w:uiPriority w:val="39"/>
    <w:rsid w:val="00305882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2020B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Pr>
      <w:rFonts w:ascii="Arial" w:hAnsi="Arial" w:cs="Times New Roman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Pr>
      <w:rFonts w:cs="Times New Roman"/>
      <w:vertAlign w:val="superscript"/>
      <w:lang w:val="de-CH" w:eastAsia="x-none"/>
    </w:rPr>
  </w:style>
  <w:style w:type="paragraph" w:customStyle="1" w:styleId="Metadaten">
    <w:name w:val="Metadaten"/>
    <w:basedOn w:val="Standard"/>
    <w:next w:val="Standard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305882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locked/>
    <w:rsid w:val="00305882"/>
    <w:rPr>
      <w:rFonts w:cs="Times New Roman"/>
      <w:b/>
      <w:caps/>
      <w:sz w:val="24"/>
      <w:szCs w:val="24"/>
      <w:lang w:val="de-CH" w:eastAsia="x-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pPr>
      <w:jc w:val="right"/>
    </w:pPr>
    <w:rPr>
      <w:sz w:val="16"/>
    </w:rPr>
  </w:style>
  <w:style w:type="paragraph" w:customStyle="1" w:styleId="ListWithNumbers">
    <w:name w:val="ListWithNumbers"/>
    <w:basedOn w:val="Standard"/>
    <w:rsid w:val="008F4B51"/>
    <w:pPr>
      <w:numPr>
        <w:numId w:val="6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paragraph" w:styleId="Titel">
    <w:name w:val="Title"/>
    <w:basedOn w:val="Standard"/>
    <w:next w:val="Standard"/>
    <w:link w:val="TitelZchn"/>
    <w:uiPriority w:val="9"/>
    <w:qFormat/>
    <w:pPr>
      <w:contextualSpacing/>
    </w:pPr>
    <w:rPr>
      <w:rFonts w:eastAsiaTheme="majorEastAsia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locked/>
    <w:rPr>
      <w:rFonts w:eastAsiaTheme="majorEastAsia" w:cs="Times New Roman"/>
      <w:b/>
      <w:kern w:val="10"/>
      <w:sz w:val="56"/>
      <w:szCs w:val="56"/>
      <w:lang w:val="de-CH" w:eastAsia="x-none"/>
    </w:rPr>
  </w:style>
  <w:style w:type="character" w:customStyle="1" w:styleId="Hidden">
    <w:name w:val="Hidden"/>
    <w:basedOn w:val="Absatz-Standardschriftart"/>
    <w:uiPriority w:val="1"/>
    <w:qFormat/>
    <w:rsid w:val="0052020B"/>
    <w:rPr>
      <w:rFonts w:ascii="Segoe UI" w:hAnsi="Segoe UI" w:cs="Times New Roman"/>
      <w:vanish/>
      <w:color w:val="C00000"/>
      <w:kern w:val="0"/>
      <w:sz w:val="18"/>
      <w:lang w:val="de-CH" w:eastAsia="x-none"/>
    </w:rPr>
  </w:style>
  <w:style w:type="paragraph" w:customStyle="1" w:styleId="CityDate">
    <w:name w:val="CityDate"/>
    <w:basedOn w:val="Standard"/>
    <w:rsid w:val="005844F6"/>
    <w:pPr>
      <w:spacing w:before="240"/>
    </w:pPr>
  </w:style>
  <w:style w:type="paragraph" w:customStyle="1" w:styleId="ListLevelsWithNumbers">
    <w:name w:val="ListLevelsWithNumbers"/>
    <w:basedOn w:val="Standard"/>
    <w:rsid w:val="00C25223"/>
    <w:pPr>
      <w:numPr>
        <w:numId w:val="5"/>
      </w:numPr>
    </w:pPr>
  </w:style>
  <w:style w:type="paragraph" w:styleId="Fuzeile">
    <w:name w:val="footer"/>
    <w:basedOn w:val="Standard"/>
    <w:link w:val="FuzeileZchn"/>
    <w:uiPriority w:val="99"/>
    <w:unhideWhenUsed/>
    <w:rsid w:val="008A7E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A7E8F"/>
    <w:rPr>
      <w:rFonts w:ascii="Segoe UI" w:hAnsi="Segoe UI" w:cs="Times New Roman"/>
      <w:kern w:val="10"/>
      <w:lang w:val="de-CH" w:eastAsia="x-none"/>
    </w:rPr>
  </w:style>
  <w:style w:type="paragraph" w:styleId="Kopfzeile">
    <w:name w:val="header"/>
    <w:basedOn w:val="Standard"/>
    <w:link w:val="KopfzeileZchn"/>
    <w:uiPriority w:val="99"/>
    <w:unhideWhenUsed/>
    <w:rsid w:val="00433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3393D"/>
    <w:rPr>
      <w:rFonts w:ascii="Segoe UI" w:hAnsi="Segoe UI" w:cs="Times New Roman"/>
      <w:kern w:val="10"/>
      <w:lang w:val="de-CH" w:eastAsia="x-none"/>
    </w:rPr>
  </w:style>
  <w:style w:type="character" w:styleId="Platzhaltertext">
    <w:name w:val="Placeholder Text"/>
    <w:basedOn w:val="Absatz-Standardschriftart"/>
    <w:uiPriority w:val="99"/>
    <w:semiHidden/>
    <w:rsid w:val="0007497B"/>
    <w:rPr>
      <w:rFonts w:cs="Times New Roman"/>
      <w:color w:val="808080"/>
      <w:lang w:val="de-CH" w:eastAsia="x-none"/>
    </w:rPr>
  </w:style>
  <w:style w:type="paragraph" w:styleId="Blocktext">
    <w:name w:val="Block Text"/>
    <w:basedOn w:val="Standard"/>
    <w:uiPriority w:val="99"/>
    <w:semiHidden/>
    <w:unhideWhenUsed/>
    <w:rsid w:val="00231A8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31A8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31A86"/>
    <w:rPr>
      <w:rFonts w:eastAsiaTheme="majorEastAs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1A86"/>
    <w:pPr>
      <w:numPr>
        <w:numId w:val="0"/>
      </w:numPr>
      <w:spacing w:after="0"/>
      <w:outlineLvl w:val="9"/>
    </w:pPr>
    <w:rPr>
      <w:rFonts w:eastAsiaTheme="majorEastAsia" w:cs="Times New Roman"/>
      <w:b w:val="0"/>
      <w:bCs w:val="0"/>
      <w:color w:val="365F91" w:themeColor="accent1" w:themeShade="BF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31A86"/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31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231A86"/>
    <w:rPr>
      <w:rFonts w:eastAsiaTheme="majorEastAsia" w:cs="Times New Roman"/>
      <w:sz w:val="24"/>
      <w:szCs w:val="24"/>
      <w:shd w:val="pct20" w:color="auto" w:fill="auto"/>
      <w:lang w:val="de-CH" w:eastAsia="x-none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31A86"/>
    <w:pPr>
      <w:spacing w:before="120"/>
    </w:pPr>
    <w:rPr>
      <w:rFonts w:eastAsiaTheme="majorEastAsi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31A86"/>
    <w:rPr>
      <w:sz w:val="24"/>
      <w:szCs w:val="24"/>
    </w:rPr>
  </w:style>
  <w:style w:type="character" w:styleId="HTMLBeispiel">
    <w:name w:val="HTML Sample"/>
    <w:basedOn w:val="Absatz-Standardschriftart"/>
    <w:uiPriority w:val="99"/>
    <w:semiHidden/>
    <w:unhideWhenUsed/>
    <w:rsid w:val="00231A86"/>
    <w:rPr>
      <w:rFonts w:ascii="Segoe UI" w:hAnsi="Segoe UI" w:cs="Times New Roman"/>
      <w:sz w:val="24"/>
      <w:szCs w:val="24"/>
      <w:lang w:val="de-CH" w:eastAsia="x-none"/>
    </w:rPr>
  </w:style>
  <w:style w:type="character" w:styleId="HTMLSchreibmaschine">
    <w:name w:val="HTML Typewriter"/>
    <w:basedOn w:val="Absatz-Standardschriftart"/>
    <w:uiPriority w:val="99"/>
    <w:semiHidden/>
    <w:unhideWhenUsed/>
    <w:rsid w:val="00231A86"/>
    <w:rPr>
      <w:rFonts w:ascii="Segoe UI" w:hAnsi="Segoe UI" w:cs="Times New Roman"/>
      <w:sz w:val="20"/>
      <w:szCs w:val="20"/>
      <w:lang w:val="de-CH" w:eastAsia="x-none"/>
    </w:rPr>
  </w:style>
  <w:style w:type="character" w:styleId="HTMLCode">
    <w:name w:val="HTML Code"/>
    <w:basedOn w:val="Absatz-Standardschriftart"/>
    <w:uiPriority w:val="99"/>
    <w:semiHidden/>
    <w:unhideWhenUsed/>
    <w:rsid w:val="00231A86"/>
    <w:rPr>
      <w:rFonts w:ascii="Segoe UI" w:hAnsi="Segoe UI" w:cs="Times New Roman"/>
      <w:sz w:val="20"/>
      <w:szCs w:val="20"/>
      <w:lang w:val="de-CH" w:eastAsia="x-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31A86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231A86"/>
    <w:rPr>
      <w:rFonts w:cs="Times New Roman"/>
      <w:sz w:val="20"/>
      <w:szCs w:val="20"/>
      <w:lang w:val="de-CH" w:eastAsia="x-none"/>
    </w:rPr>
  </w:style>
  <w:style w:type="character" w:styleId="HTMLTastatur">
    <w:name w:val="HTML Keyboard"/>
    <w:basedOn w:val="Absatz-Standardschriftart"/>
    <w:uiPriority w:val="99"/>
    <w:semiHidden/>
    <w:unhideWhenUsed/>
    <w:rsid w:val="00231A86"/>
    <w:rPr>
      <w:rFonts w:ascii="Segoe UI" w:hAnsi="Segoe UI" w:cs="Times New Roman"/>
      <w:sz w:val="20"/>
      <w:szCs w:val="20"/>
      <w:lang w:val="de-CH" w:eastAsia="x-none"/>
    </w:rPr>
  </w:style>
  <w:style w:type="paragraph" w:styleId="Makrotext">
    <w:name w:val="macro"/>
    <w:link w:val="MakrotextZchn"/>
    <w:uiPriority w:val="99"/>
    <w:semiHidden/>
    <w:unhideWhenUsed/>
    <w:rsid w:val="00231A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231A86"/>
    <w:rPr>
      <w:rFonts w:cs="Times New Roman"/>
      <w:sz w:val="20"/>
      <w:szCs w:val="20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31A86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231A86"/>
    <w:rPr>
      <w:rFonts w:cs="Times New Roman"/>
      <w:sz w:val="21"/>
      <w:szCs w:val="21"/>
      <w:lang w:val="de-CH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7CB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27CB"/>
    <w:rPr>
      <w:rFonts w:cs="Segoe UI"/>
      <w:sz w:val="18"/>
      <w:szCs w:val="18"/>
    </w:rPr>
  </w:style>
  <w:style w:type="paragraph" w:styleId="berarbeitung">
    <w:name w:val="Revision"/>
    <w:hidden/>
    <w:uiPriority w:val="99"/>
    <w:semiHidden/>
    <w:rsid w:val="00984ACB"/>
    <w:rPr>
      <w:rFonts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34237\AppData\Local\Temp\officeatwork\temp0003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</officeatwork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officeatwork xmlns="http://schemas.officeatwork.com/CustomXMLPart">
  <Organisation1>Berufsbildungszentrum Bau und Gewerbe</Organisation1>
  <Organisation2>Robert-Zünd-Strasse 4-6
Postfach 2267
6002 Luzern
Telefon 041 228 44 44
info.bbzb@edulu.ch
bbzb.lu.ch</Organisation2>
  <DeliveryOption/>
  <Signature1/>
  <Signature2/>
  <Signature1F/>
  <Signature2F/>
  <Organisation3/>
  <FooterBold/>
  <FooterNormal/>
  <CityDateInitials>Beromünster, 3. Juli 2023</CityDateInitials>
  <Departement>
</Departement>
</officeatwork>
</file>

<file path=customXml/item6.xml><?xml version="1.0" encoding="utf-8"?>
<officeatwork xmlns="http://schemas.officeatwork.com/Formulas">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</officeatwork>
</file>

<file path=customXml/itemProps1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FEA1C1FA-54C5-470B-B0BD-7DA9549F93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856</Words>
  <Characters>6288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Kulturdepartement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[Betreff]</dc:subject>
  <dc:creator>Schmidlin Melanie</dc:creator>
  <cp:keywords/>
  <dc:description/>
  <cp:lastModifiedBy>ZBA; Bernasconi Carmela (Mitarbeitende)</cp:lastModifiedBy>
  <cp:revision>2</cp:revision>
  <cp:lastPrinted>2025-04-10T08:43:00Z</cp:lastPrinted>
  <dcterms:created xsi:type="dcterms:W3CDTF">2025-05-28T08:43:00Z</dcterms:created>
  <dcterms:modified xsi:type="dcterms:W3CDTF">2025-05-28T08:43:00Z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M_RecipientDeliveryOption">
    <vt:lpwstr/>
  </property>
  <property fmtid="{D5CDD505-2E9C-101B-9397-08002B2CF9AE}" pid="5" name="BM_Subject">
    <vt:lpwstr>[Betreff]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/>
  </property>
  <property fmtid="{D5CDD505-2E9C-101B-9397-08002B2CF9AE}" pid="13" name="Contactperson.Name">
    <vt:lpwstr/>
  </property>
  <property fmtid="{D5CDD505-2E9C-101B-9397-08002B2CF9AE}" pid="14" name="CustomField.Classification">
    <vt:lpwstr/>
  </property>
  <property fmtid="{D5CDD505-2E9C-101B-9397-08002B2CF9AE}" pid="15" name="CustomField.ContentTypeLetter">
    <vt:lpwstr/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Gymnasialbildung</vt:lpwstr>
  </property>
  <property fmtid="{D5CDD505-2E9C-101B-9397-08002B2CF9AE}" pid="39" name="Organisation.AddressB2">
    <vt:lpwstr>Kantonsschule Beromünster</vt:lpwstr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Am Sandhübel 12</vt:lpwstr>
  </property>
  <property fmtid="{D5CDD505-2E9C-101B-9397-08002B2CF9AE}" pid="43" name="Organisation.AddressN2">
    <vt:lpwstr>6215 Beromünster</vt:lpwstr>
  </property>
  <property fmtid="{D5CDD505-2E9C-101B-9397-08002B2CF9AE}" pid="44" name="Organisation.AddressN3">
    <vt:lpwstr/>
  </property>
  <property fmtid="{D5CDD505-2E9C-101B-9397-08002B2CF9AE}" pid="45" name="Organisation.AddressN4">
    <vt:lpwstr/>
  </property>
  <property fmtid="{D5CDD505-2E9C-101B-9397-08002B2CF9AE}" pid="46" name="Organisation.City">
    <vt:lpwstr>Beromünster</vt:lpwstr>
  </property>
  <property fmtid="{D5CDD505-2E9C-101B-9397-08002B2CF9AE}" pid="47" name="Organisation.Country">
    <vt:lpwstr/>
  </property>
  <property fmtid="{D5CDD505-2E9C-101B-9397-08002B2CF9AE}" pid="48" name="Organisation.Departement">
    <vt:lpwstr>Bildungs- und Kulturdepartement</vt:lpwstr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info.ksber@edulu.ch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ksberomuenster.lu.ch</vt:lpwstr>
  </property>
  <property fmtid="{D5CDD505-2E9C-101B-9397-08002B2CF9AE}" pid="58" name="Organisation.Telefon">
    <vt:lpwstr>041 228 47 90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/>
  </property>
  <property fmtid="{D5CDD505-2E9C-101B-9397-08002B2CF9AE}" pid="69" name="Signature1.EMail">
    <vt:lpwstr/>
  </property>
  <property fmtid="{D5CDD505-2E9C-101B-9397-08002B2CF9AE}" pid="70" name="Signature1.Function">
    <vt:lpwstr/>
  </property>
  <property fmtid="{D5CDD505-2E9C-101B-9397-08002B2CF9AE}" pid="71" name="Signature1.Name">
    <vt:lpwstr/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  <property fmtid="{D5CDD505-2E9C-101B-9397-08002B2CF9AE}" pid="83" name="Recipient.EMail">
    <vt:lpwstr/>
  </property>
  <property fmtid="{D5CDD505-2E9C-101B-9397-08002B2CF9AE}" pid="84" name="StmCustomField.CreationDate">
    <vt:lpwstr>3. Juli 2023</vt:lpwstr>
  </property>
</Properties>
</file>